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AE05B4" w14:paraId="020CB0D9" w14:textId="77777777" w:rsidTr="00826D53">
        <w:trPr>
          <w:trHeight w:val="282"/>
        </w:trPr>
        <w:tc>
          <w:tcPr>
            <w:tcW w:w="500" w:type="dxa"/>
            <w:vMerge w:val="restart"/>
            <w:tcBorders>
              <w:bottom w:val="nil"/>
            </w:tcBorders>
            <w:textDirection w:val="btLr"/>
          </w:tcPr>
          <w:p w14:paraId="77E37B58" w14:textId="77777777" w:rsidR="00A80767" w:rsidRPr="00AE05B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1709288"/>
            <w:bookmarkStart w:id="1" w:name="_GoBack"/>
            <w:bookmarkEnd w:id="1"/>
            <w:r w:rsidRPr="00AE05B4">
              <w:rPr>
                <w:color w:val="365F91" w:themeColor="accent1" w:themeShade="BF"/>
                <w:sz w:val="10"/>
                <w:szCs w:val="10"/>
                <w:lang w:eastAsia="zh-CN"/>
              </w:rPr>
              <w:t>WEATHER CLIMATE WATER</w:t>
            </w:r>
          </w:p>
        </w:tc>
        <w:tc>
          <w:tcPr>
            <w:tcW w:w="6852" w:type="dxa"/>
            <w:vMerge w:val="restart"/>
          </w:tcPr>
          <w:p w14:paraId="6CFFCEE9" w14:textId="77777777" w:rsidR="00A80767" w:rsidRPr="00AE05B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AE05B4">
              <w:rPr>
                <w:noProof/>
                <w:color w:val="365F91" w:themeColor="accent1" w:themeShade="BF"/>
                <w:szCs w:val="22"/>
                <w:lang w:eastAsia="zh-CN"/>
              </w:rPr>
              <w:drawing>
                <wp:anchor distT="0" distB="0" distL="114300" distR="114300" simplePos="0" relativeHeight="251658240" behindDoc="1" locked="1" layoutInCell="1" allowOverlap="1" wp14:anchorId="0487C942" wp14:editId="68409E0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A29" w:rsidRPr="00AE05B4">
              <w:rPr>
                <w:rFonts w:cs="Tahoma"/>
                <w:b/>
                <w:bCs/>
                <w:color w:val="365F91" w:themeColor="accent1" w:themeShade="BF"/>
                <w:szCs w:val="22"/>
              </w:rPr>
              <w:t>World Meteorological Organization</w:t>
            </w:r>
          </w:p>
          <w:p w14:paraId="2CB1A8DF" w14:textId="77777777" w:rsidR="00A80767" w:rsidRPr="00AE05B4" w:rsidRDefault="00045A29" w:rsidP="00826D53">
            <w:pPr>
              <w:tabs>
                <w:tab w:val="left" w:pos="6946"/>
              </w:tabs>
              <w:suppressAutoHyphens/>
              <w:spacing w:after="120" w:line="252" w:lineRule="auto"/>
              <w:ind w:left="1134"/>
              <w:jc w:val="left"/>
              <w:rPr>
                <w:rFonts w:cs="Tahoma"/>
                <w:b/>
                <w:color w:val="365F91" w:themeColor="accent1" w:themeShade="BF"/>
                <w:spacing w:val="-2"/>
                <w:szCs w:val="22"/>
              </w:rPr>
            </w:pPr>
            <w:r w:rsidRPr="00AE05B4">
              <w:rPr>
                <w:rFonts w:cs="Tahoma"/>
                <w:b/>
                <w:color w:val="365F91" w:themeColor="accent1" w:themeShade="BF"/>
                <w:spacing w:val="-2"/>
                <w:szCs w:val="22"/>
              </w:rPr>
              <w:t>COMMISSION FOR WEATHER, CLIMATE, WATER AND RELATED ENVIRONMENTAL SERVICES AND APPLICATIONS</w:t>
            </w:r>
          </w:p>
          <w:p w14:paraId="36A83FF7" w14:textId="77777777" w:rsidR="00A80767" w:rsidRPr="00AE05B4" w:rsidRDefault="00C86842" w:rsidP="00826D53">
            <w:pPr>
              <w:tabs>
                <w:tab w:val="left" w:pos="6946"/>
              </w:tabs>
              <w:suppressAutoHyphens/>
              <w:spacing w:after="120" w:line="252" w:lineRule="auto"/>
              <w:ind w:left="1134"/>
              <w:jc w:val="left"/>
              <w:rPr>
                <w:rFonts w:cs="Tahoma"/>
                <w:b/>
                <w:bCs/>
                <w:color w:val="365F91" w:themeColor="accent1" w:themeShade="BF"/>
                <w:szCs w:val="22"/>
              </w:rPr>
            </w:pPr>
            <w:r w:rsidRPr="00AE05B4">
              <w:rPr>
                <w:rFonts w:cstheme="minorBidi"/>
                <w:b/>
                <w:snapToGrid w:val="0"/>
                <w:color w:val="365F91" w:themeColor="accent1" w:themeShade="BF"/>
                <w:szCs w:val="22"/>
              </w:rPr>
              <w:t>Second</w:t>
            </w:r>
            <w:r w:rsidR="00045A29" w:rsidRPr="00AE05B4">
              <w:rPr>
                <w:rFonts w:cstheme="minorBidi"/>
                <w:b/>
                <w:snapToGrid w:val="0"/>
                <w:color w:val="365F91" w:themeColor="accent1" w:themeShade="BF"/>
                <w:szCs w:val="22"/>
              </w:rPr>
              <w:t xml:space="preserve"> Session</w:t>
            </w:r>
            <w:r w:rsidR="00A80767" w:rsidRPr="00AE05B4">
              <w:rPr>
                <w:rFonts w:cstheme="minorBidi"/>
                <w:b/>
                <w:snapToGrid w:val="0"/>
                <w:color w:val="365F91" w:themeColor="accent1" w:themeShade="BF"/>
                <w:szCs w:val="22"/>
              </w:rPr>
              <w:br/>
            </w:r>
            <w:r w:rsidR="00045A29" w:rsidRPr="00AE05B4">
              <w:rPr>
                <w:snapToGrid w:val="0"/>
                <w:color w:val="365F91" w:themeColor="accent1" w:themeShade="BF"/>
                <w:szCs w:val="22"/>
              </w:rPr>
              <w:t>17 to 21 October 2022</w:t>
            </w:r>
            <w:r w:rsidR="00D41FAF" w:rsidRPr="00AE05B4">
              <w:rPr>
                <w:snapToGrid w:val="0"/>
                <w:color w:val="365F91" w:themeColor="accent1" w:themeShade="BF"/>
                <w:szCs w:val="22"/>
              </w:rPr>
              <w:t>, Geneva,</w:t>
            </w:r>
          </w:p>
        </w:tc>
        <w:tc>
          <w:tcPr>
            <w:tcW w:w="2962" w:type="dxa"/>
          </w:tcPr>
          <w:p w14:paraId="6FAAAF1C" w14:textId="77777777" w:rsidR="00A80767" w:rsidRPr="00AE05B4" w:rsidRDefault="00045A29" w:rsidP="00826D53">
            <w:pPr>
              <w:tabs>
                <w:tab w:val="clear" w:pos="1134"/>
              </w:tabs>
              <w:spacing w:after="60"/>
              <w:ind w:right="-108"/>
              <w:jc w:val="right"/>
              <w:rPr>
                <w:rFonts w:cs="Tahoma"/>
                <w:b/>
                <w:bCs/>
                <w:color w:val="365F91" w:themeColor="accent1" w:themeShade="BF"/>
                <w:szCs w:val="22"/>
              </w:rPr>
            </w:pPr>
            <w:r w:rsidRPr="00AE05B4">
              <w:rPr>
                <w:rFonts w:cs="Tahoma"/>
                <w:b/>
                <w:bCs/>
                <w:color w:val="365F91" w:themeColor="accent1" w:themeShade="BF"/>
                <w:szCs w:val="22"/>
              </w:rPr>
              <w:t>SERCOM-</w:t>
            </w:r>
            <w:r w:rsidR="00C86842" w:rsidRPr="00AE05B4">
              <w:rPr>
                <w:rFonts w:cs="Tahoma"/>
                <w:b/>
                <w:bCs/>
                <w:color w:val="365F91" w:themeColor="accent1" w:themeShade="BF"/>
                <w:szCs w:val="22"/>
              </w:rPr>
              <w:t>2</w:t>
            </w:r>
            <w:r w:rsidRPr="00AE05B4">
              <w:rPr>
                <w:rFonts w:cs="Tahoma"/>
                <w:b/>
                <w:bCs/>
                <w:color w:val="365F91" w:themeColor="accent1" w:themeShade="BF"/>
                <w:szCs w:val="22"/>
              </w:rPr>
              <w:t xml:space="preserve">/Doc. </w:t>
            </w:r>
            <w:r w:rsidR="00714E64" w:rsidRPr="00AE05B4">
              <w:rPr>
                <w:rFonts w:cs="Tahoma"/>
                <w:b/>
                <w:bCs/>
                <w:color w:val="365F91" w:themeColor="accent1" w:themeShade="BF"/>
                <w:szCs w:val="22"/>
              </w:rPr>
              <w:t>5.1(</w:t>
            </w:r>
            <w:r w:rsidR="003066B4" w:rsidRPr="00AE05B4">
              <w:rPr>
                <w:rFonts w:cs="Tahoma"/>
                <w:b/>
                <w:bCs/>
                <w:color w:val="365F91" w:themeColor="accent1" w:themeShade="BF"/>
                <w:szCs w:val="22"/>
              </w:rPr>
              <w:t>3</w:t>
            </w:r>
            <w:r w:rsidR="00714E64" w:rsidRPr="00AE05B4">
              <w:rPr>
                <w:rFonts w:cs="Tahoma"/>
                <w:b/>
                <w:bCs/>
                <w:color w:val="365F91" w:themeColor="accent1" w:themeShade="BF"/>
                <w:szCs w:val="22"/>
              </w:rPr>
              <w:t>)</w:t>
            </w:r>
          </w:p>
        </w:tc>
      </w:tr>
      <w:tr w:rsidR="00A80767" w:rsidRPr="00AE05B4" w14:paraId="2794C91C" w14:textId="77777777" w:rsidTr="00826D53">
        <w:trPr>
          <w:trHeight w:val="730"/>
        </w:trPr>
        <w:tc>
          <w:tcPr>
            <w:tcW w:w="500" w:type="dxa"/>
            <w:vMerge/>
            <w:tcBorders>
              <w:bottom w:val="nil"/>
            </w:tcBorders>
          </w:tcPr>
          <w:p w14:paraId="3BE9290F" w14:textId="77777777" w:rsidR="00A80767" w:rsidRPr="00AE05B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AD8EF14" w14:textId="77777777" w:rsidR="00A80767" w:rsidRPr="00AE05B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F58BFCF" w14:textId="2F0CA137" w:rsidR="00A80767" w:rsidRPr="00AE05B4" w:rsidRDefault="00A80767" w:rsidP="00650F0B">
            <w:pPr>
              <w:tabs>
                <w:tab w:val="clear" w:pos="1134"/>
              </w:tabs>
              <w:spacing w:before="120" w:after="60"/>
              <w:jc w:val="right"/>
              <w:rPr>
                <w:rFonts w:cs="Tahoma"/>
                <w:color w:val="365F91" w:themeColor="accent1" w:themeShade="BF"/>
                <w:szCs w:val="22"/>
              </w:rPr>
            </w:pPr>
            <w:r w:rsidRPr="00AE05B4">
              <w:rPr>
                <w:rFonts w:cs="Tahoma"/>
                <w:color w:val="365F91" w:themeColor="accent1" w:themeShade="BF"/>
                <w:szCs w:val="22"/>
              </w:rPr>
              <w:t>Submitted by:</w:t>
            </w:r>
            <w:r w:rsidRPr="00AE05B4">
              <w:rPr>
                <w:rFonts w:cs="Tahoma"/>
                <w:color w:val="365F91" w:themeColor="accent1" w:themeShade="BF"/>
                <w:szCs w:val="22"/>
              </w:rPr>
              <w:br/>
              <w:t>Chair</w:t>
            </w:r>
          </w:p>
          <w:p w14:paraId="3AC3579E" w14:textId="6995B4BC" w:rsidR="00A80767" w:rsidRPr="00AE05B4" w:rsidRDefault="007F72CD" w:rsidP="00650F0B">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21</w:t>
            </w:r>
            <w:r w:rsidR="00DC0447">
              <w:rPr>
                <w:rFonts w:cs="Tahoma"/>
                <w:color w:val="365F91" w:themeColor="accent1" w:themeShade="BF"/>
                <w:szCs w:val="22"/>
              </w:rPr>
              <w:t>.X</w:t>
            </w:r>
            <w:r w:rsidR="00045A29" w:rsidRPr="00AE05B4">
              <w:rPr>
                <w:rFonts w:cs="Tahoma"/>
                <w:color w:val="365F91" w:themeColor="accent1" w:themeShade="BF"/>
                <w:szCs w:val="22"/>
              </w:rPr>
              <w:t>.2022</w:t>
            </w:r>
          </w:p>
          <w:p w14:paraId="73052622" w14:textId="3FC0FC24" w:rsidR="00A80767" w:rsidRPr="00AE05B4" w:rsidRDefault="00EE5AB4" w:rsidP="00650F0B">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57D39913" w14:textId="6F155625" w:rsidR="00B8616E" w:rsidRPr="00AE05B4" w:rsidRDefault="3EEA1BC2" w:rsidP="00C807C8">
      <w:pPr>
        <w:spacing w:before="360"/>
        <w:ind w:left="2977" w:hanging="2977"/>
        <w:jc w:val="left"/>
        <w:rPr>
          <w:rFonts w:eastAsia="Verdana" w:cs="Verdana"/>
          <w:b/>
          <w:bCs/>
        </w:rPr>
      </w:pPr>
      <w:r w:rsidRPr="00AE05B4">
        <w:rPr>
          <w:rFonts w:eastAsia="Verdana" w:cs="Verdana"/>
          <w:b/>
          <w:bCs/>
        </w:rPr>
        <w:t>AGENDA ITEM 5:</w:t>
      </w:r>
      <w:r w:rsidR="00045A29" w:rsidRPr="00AE05B4">
        <w:tab/>
      </w:r>
      <w:r w:rsidRPr="00AE05B4">
        <w:rPr>
          <w:rFonts w:eastAsia="Verdana" w:cs="Verdana"/>
          <w:b/>
          <w:bCs/>
        </w:rPr>
        <w:t>TECHNICAL REGULATIONS AND OTHER TECHNICAL MATTERS</w:t>
      </w:r>
    </w:p>
    <w:p w14:paraId="6BA46077" w14:textId="77777777" w:rsidR="3EEA1BC2" w:rsidRPr="00AE05B4" w:rsidRDefault="3EEA1BC2" w:rsidP="00C807C8">
      <w:pPr>
        <w:spacing w:before="240" w:after="240"/>
        <w:ind w:left="2977" w:hanging="2977"/>
        <w:jc w:val="left"/>
        <w:rPr>
          <w:rFonts w:eastAsia="Verdana" w:cs="Verdana"/>
          <w:b/>
          <w:bCs/>
        </w:rPr>
      </w:pPr>
      <w:r w:rsidRPr="00AE05B4">
        <w:rPr>
          <w:rFonts w:eastAsia="Verdana" w:cs="Verdana"/>
          <w:b/>
          <w:bCs/>
        </w:rPr>
        <w:t>AGENDA ITEM 5.1:</w:t>
      </w:r>
      <w:r w:rsidRPr="00AE05B4">
        <w:tab/>
      </w:r>
      <w:r w:rsidRPr="00AE05B4">
        <w:rPr>
          <w:rFonts w:eastAsia="Verdana" w:cs="Verdana"/>
          <w:b/>
          <w:bCs/>
        </w:rPr>
        <w:t>Recommended amendments to Technical Regulations (WMO-No. 49), including Manuals and Guides</w:t>
      </w:r>
    </w:p>
    <w:p w14:paraId="1C15AB05" w14:textId="61036DF8" w:rsidR="00A80767" w:rsidRPr="00AE05B4" w:rsidRDefault="00714E64" w:rsidP="3EEA1BC2">
      <w:pPr>
        <w:pStyle w:val="Heading1"/>
      </w:pPr>
      <w:bookmarkStart w:id="2" w:name="_APPENDIX_A:_"/>
      <w:bookmarkEnd w:id="2"/>
      <w:r w:rsidRPr="00AE05B4">
        <w:t>PROPOSED AMENDMENT TO the TECHNICAL REGULATIONS (wmo</w:t>
      </w:r>
      <w:r w:rsidR="00D41FAF" w:rsidRPr="00AE05B4">
        <w:noBreakHyphen/>
      </w:r>
      <w:r w:rsidRPr="00AE05B4">
        <w:t>nO.</w:t>
      </w:r>
      <w:r w:rsidR="00D41FAF" w:rsidRPr="00AE05B4">
        <w:t> </w:t>
      </w:r>
      <w:r w:rsidRPr="00AE05B4">
        <w:t>49), VOLUME I</w:t>
      </w:r>
      <w:r w:rsidR="00D41FAF" w:rsidRPr="00AE05B4">
        <w:t>,</w:t>
      </w:r>
      <w:r w:rsidRPr="00AE05B4">
        <w:t xml:space="preserve"> AND THE COMPENDIUM OF WMO</w:t>
      </w:r>
      <w:r w:rsidR="00D41FAF" w:rsidRPr="00AE05B4">
        <w:t> </w:t>
      </w:r>
      <w:r w:rsidRPr="00AE05B4">
        <w:t>COMPETENCY FRAMEWORKS (wmo-nO.</w:t>
      </w:r>
      <w:r w:rsidR="00F9427E">
        <w:t> </w:t>
      </w:r>
      <w:r w:rsidRPr="00AE05B4">
        <w:t xml:space="preserve">1209) </w:t>
      </w:r>
      <w:r w:rsidR="00D41FAF" w:rsidRPr="00AE05B4">
        <w:br/>
      </w:r>
      <w:r w:rsidRPr="00AE05B4">
        <w:t>ADDRESSING AERONAUTICAL METEOROLOGICAL PERSONNEL COMPETENCY AND QUALIFICATION</w:t>
      </w:r>
    </w:p>
    <w:p w14:paraId="064EA6FA" w14:textId="77777777" w:rsidR="00B8616E" w:rsidRPr="00AE05B4" w:rsidRDefault="00B8616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AE05B4" w:rsidDel="00F368C5" w14:paraId="4C65F295" w14:textId="77777777" w:rsidTr="00D41FAF">
        <w:trPr>
          <w:trHeight w:val="597"/>
          <w:jc w:val="center"/>
          <w:del w:id="3" w:author="Nadia Oppliger" w:date="2022-10-21T17:52:00Z"/>
        </w:trPr>
        <w:tc>
          <w:tcPr>
            <w:tcW w:w="5000" w:type="pct"/>
          </w:tcPr>
          <w:p w14:paraId="1268753A" w14:textId="77777777" w:rsidR="0088163A" w:rsidRPr="00AE05B4" w:rsidDel="00F368C5" w:rsidRDefault="0088163A" w:rsidP="00826D53">
            <w:pPr>
              <w:pStyle w:val="WMOBodyText"/>
              <w:spacing w:after="120"/>
              <w:jc w:val="center"/>
              <w:rPr>
                <w:del w:id="4" w:author="Nadia Oppliger" w:date="2022-10-21T17:52:00Z"/>
              </w:rPr>
            </w:pPr>
            <w:del w:id="5" w:author="Nadia Oppliger" w:date="2022-10-21T17:52:00Z">
              <w:r w:rsidRPr="00AE05B4" w:rsidDel="00F368C5">
                <w:rPr>
                  <w:rFonts w:ascii="Verdana Bold" w:hAnsi="Verdana Bold" w:cstheme="minorHAnsi"/>
                  <w:b/>
                  <w:bCs/>
                  <w:caps/>
                </w:rPr>
                <w:delText>Summary</w:delText>
              </w:r>
            </w:del>
          </w:p>
        </w:tc>
      </w:tr>
      <w:tr w:rsidR="00C86842" w:rsidRPr="00AE05B4" w:rsidDel="00F368C5" w14:paraId="57B467C2" w14:textId="77777777" w:rsidTr="006F6C0E">
        <w:trPr>
          <w:trHeight w:val="3579"/>
          <w:jc w:val="center"/>
          <w:del w:id="6" w:author="Nadia Oppliger" w:date="2022-10-21T17:52:00Z"/>
        </w:trPr>
        <w:tc>
          <w:tcPr>
            <w:tcW w:w="5000" w:type="pct"/>
          </w:tcPr>
          <w:p w14:paraId="7E182706" w14:textId="77777777" w:rsidR="00C86842" w:rsidRPr="00AE05B4" w:rsidDel="00F368C5" w:rsidRDefault="00C86842" w:rsidP="00826D53">
            <w:pPr>
              <w:pStyle w:val="WMOBodyText"/>
              <w:spacing w:before="160"/>
              <w:jc w:val="left"/>
              <w:rPr>
                <w:del w:id="7" w:author="Nadia Oppliger" w:date="2022-10-21T17:52:00Z"/>
              </w:rPr>
            </w:pPr>
            <w:del w:id="8" w:author="Nadia Oppliger" w:date="2022-10-21T17:52:00Z">
              <w:r w:rsidRPr="00AE05B4" w:rsidDel="00F368C5">
                <w:rPr>
                  <w:b/>
                  <w:bCs/>
                </w:rPr>
                <w:delText>Document presented by:</w:delText>
              </w:r>
              <w:r w:rsidRPr="00AE05B4" w:rsidDel="00F368C5">
                <w:delText xml:space="preserve"> </w:delText>
              </w:r>
              <w:r w:rsidR="00714E64" w:rsidRPr="00AE05B4" w:rsidDel="00F368C5">
                <w:delText>The Chair of the Standing Committee on Services for Aviation (SC-AVI) in response to Recommendation 4 (SC-AVI-2).</w:delText>
              </w:r>
            </w:del>
          </w:p>
          <w:p w14:paraId="7F9E1CC4" w14:textId="77777777" w:rsidR="00C86842" w:rsidRPr="00AE05B4" w:rsidDel="00F368C5" w:rsidRDefault="00C86842" w:rsidP="00826D53">
            <w:pPr>
              <w:pStyle w:val="WMOBodyText"/>
              <w:spacing w:before="160"/>
              <w:jc w:val="left"/>
              <w:rPr>
                <w:del w:id="9" w:author="Nadia Oppliger" w:date="2022-10-21T17:52:00Z"/>
              </w:rPr>
            </w:pPr>
            <w:del w:id="10" w:author="Nadia Oppliger" w:date="2022-10-21T17:52:00Z">
              <w:r w:rsidRPr="00AE05B4" w:rsidDel="00F368C5">
                <w:rPr>
                  <w:b/>
                  <w:bCs/>
                </w:rPr>
                <w:delText>Financial and administrative implications:</w:delText>
              </w:r>
              <w:r w:rsidR="000E67E2" w:rsidRPr="00AE05B4" w:rsidDel="00F368C5">
                <w:delText xml:space="preserve"> </w:delText>
              </w:r>
              <w:r w:rsidR="00714E64" w:rsidRPr="00AE05B4" w:rsidDel="00F368C5">
                <w:delText>Directly related to Strategic Objective 1.4.5 of the WMO Operating Plan (2020</w:delText>
              </w:r>
              <w:r w:rsidR="00AE05B4" w:rsidRPr="00AE05B4" w:rsidDel="00F368C5">
                <w:delText>–2</w:delText>
              </w:r>
              <w:r w:rsidR="00714E64" w:rsidRPr="00AE05B4" w:rsidDel="00F368C5">
                <w:delText xml:space="preserve">023). </w:delText>
              </w:r>
              <w:r w:rsidR="004E1F5A" w:rsidRPr="00AE05B4" w:rsidDel="00F368C5">
                <w:delText>Minimal financial and administrative implications.</w:delText>
              </w:r>
            </w:del>
          </w:p>
          <w:p w14:paraId="6FC29AB0" w14:textId="77777777" w:rsidR="00C86842" w:rsidRPr="00AE05B4" w:rsidDel="00F368C5" w:rsidRDefault="00C86842" w:rsidP="00826D53">
            <w:pPr>
              <w:pStyle w:val="WMOBodyText"/>
              <w:spacing w:before="160"/>
              <w:jc w:val="left"/>
              <w:rPr>
                <w:del w:id="11" w:author="Nadia Oppliger" w:date="2022-10-21T17:52:00Z"/>
              </w:rPr>
            </w:pPr>
            <w:del w:id="12" w:author="Nadia Oppliger" w:date="2022-10-21T17:52:00Z">
              <w:r w:rsidRPr="00AE05B4" w:rsidDel="00F368C5">
                <w:rPr>
                  <w:b/>
                  <w:bCs/>
                </w:rPr>
                <w:delText>Key implementers:</w:delText>
              </w:r>
              <w:r w:rsidRPr="00AE05B4" w:rsidDel="00F368C5">
                <w:delText xml:space="preserve"> </w:delText>
              </w:r>
              <w:r w:rsidR="00714E64" w:rsidRPr="00AE05B4" w:rsidDel="00F368C5">
                <w:delText xml:space="preserve">WMO Members with responsibility to provide aeronautical meteorological services will benefit from the amendment to the WMO </w:delText>
              </w:r>
              <w:r w:rsidR="00BF3893" w:rsidRPr="00AE05B4" w:rsidDel="00F368C5">
                <w:delText>T</w:delText>
              </w:r>
              <w:r w:rsidR="00714E64" w:rsidRPr="00AE05B4" w:rsidDel="00F368C5">
                <w:delText xml:space="preserve">echnical </w:delText>
              </w:r>
              <w:r w:rsidR="00BF3893" w:rsidRPr="00AE05B4" w:rsidDel="00F368C5">
                <w:delText>R</w:delText>
              </w:r>
              <w:r w:rsidR="00714E64" w:rsidRPr="00AE05B4" w:rsidDel="00F368C5">
                <w:delText xml:space="preserve">egulations and update to WMO guidance material. </w:delText>
              </w:r>
            </w:del>
          </w:p>
          <w:p w14:paraId="17B54C26" w14:textId="77777777" w:rsidR="00C86842" w:rsidRPr="00AE05B4" w:rsidDel="00F368C5" w:rsidRDefault="00C86842" w:rsidP="00826D53">
            <w:pPr>
              <w:pStyle w:val="WMOBodyText"/>
              <w:spacing w:before="160"/>
              <w:jc w:val="left"/>
              <w:rPr>
                <w:del w:id="13" w:author="Nadia Oppliger" w:date="2022-10-21T17:52:00Z"/>
              </w:rPr>
            </w:pPr>
            <w:del w:id="14" w:author="Nadia Oppliger" w:date="2022-10-21T17:52:00Z">
              <w:r w:rsidRPr="00AE05B4" w:rsidDel="00F368C5">
                <w:rPr>
                  <w:b/>
                  <w:bCs/>
                </w:rPr>
                <w:delText>Time</w:delText>
              </w:r>
              <w:r w:rsidR="00D41FAF" w:rsidRPr="00AE05B4" w:rsidDel="00F368C5">
                <w:rPr>
                  <w:b/>
                  <w:bCs/>
                </w:rPr>
                <w:delText xml:space="preserve"> </w:delText>
              </w:r>
              <w:r w:rsidRPr="00AE05B4" w:rsidDel="00F368C5">
                <w:rPr>
                  <w:b/>
                  <w:bCs/>
                </w:rPr>
                <w:delText>frame:</w:delText>
              </w:r>
              <w:r w:rsidR="000E67E2" w:rsidRPr="00AE05B4" w:rsidDel="00F368C5">
                <w:delText xml:space="preserve"> </w:delText>
              </w:r>
              <w:r w:rsidR="00FF7733" w:rsidRPr="00AE05B4" w:rsidDel="00F368C5">
                <w:delText>2024</w:delText>
              </w:r>
              <w:r w:rsidR="00714E64" w:rsidRPr="00AE05B4" w:rsidDel="00F368C5">
                <w:delText>.</w:delText>
              </w:r>
            </w:del>
          </w:p>
          <w:p w14:paraId="21370B2C" w14:textId="77777777" w:rsidR="00C86842" w:rsidRPr="00AE05B4" w:rsidDel="00F368C5" w:rsidRDefault="00C86842" w:rsidP="006F6C0E">
            <w:pPr>
              <w:pStyle w:val="WMOBodyText"/>
              <w:spacing w:before="160"/>
              <w:jc w:val="left"/>
              <w:rPr>
                <w:del w:id="15" w:author="Nadia Oppliger" w:date="2022-10-21T17:52:00Z"/>
              </w:rPr>
            </w:pPr>
            <w:del w:id="16" w:author="Nadia Oppliger" w:date="2022-10-21T17:52:00Z">
              <w:r w:rsidRPr="00AE05B4" w:rsidDel="00F368C5">
                <w:rPr>
                  <w:b/>
                  <w:bCs/>
                </w:rPr>
                <w:delText xml:space="preserve">Action expected of the </w:delText>
              </w:r>
              <w:r w:rsidR="00714E64" w:rsidRPr="00AE05B4" w:rsidDel="00F368C5">
                <w:rPr>
                  <w:b/>
                  <w:bCs/>
                </w:rPr>
                <w:delText>Congress</w:delText>
              </w:r>
              <w:r w:rsidRPr="00AE05B4" w:rsidDel="00F368C5">
                <w:rPr>
                  <w:b/>
                  <w:bCs/>
                </w:rPr>
                <w:delText>:</w:delText>
              </w:r>
              <w:r w:rsidRPr="00AE05B4" w:rsidDel="00F368C5">
                <w:delText xml:space="preserve"> </w:delText>
              </w:r>
              <w:r w:rsidR="00714E64" w:rsidRPr="00AE05B4" w:rsidDel="00F368C5">
                <w:delText xml:space="preserve">To adopt the amendment to the WMO </w:delText>
              </w:r>
              <w:r w:rsidR="00BF3893" w:rsidRPr="00AE05B4" w:rsidDel="00F368C5">
                <w:delText>T</w:delText>
              </w:r>
              <w:r w:rsidR="00714E64" w:rsidRPr="00AE05B4" w:rsidDel="00F368C5">
                <w:delText xml:space="preserve">echnical </w:delText>
              </w:r>
              <w:r w:rsidR="00BF3893" w:rsidRPr="00AE05B4" w:rsidDel="00F368C5">
                <w:delText>R</w:delText>
              </w:r>
              <w:r w:rsidR="00714E64" w:rsidRPr="00AE05B4" w:rsidDel="00F368C5">
                <w:delText>egulations and update to WMO guidance material.</w:delText>
              </w:r>
            </w:del>
          </w:p>
        </w:tc>
      </w:tr>
    </w:tbl>
    <w:p w14:paraId="16F1DCC6" w14:textId="77777777" w:rsidR="00B8616E" w:rsidRPr="00AE05B4" w:rsidRDefault="00B8616E" w:rsidP="00B8616E">
      <w:pPr>
        <w:pStyle w:val="WMOBodyText"/>
        <w:rPr>
          <w:lang w:eastAsia="en-US"/>
        </w:rPr>
      </w:pPr>
    </w:p>
    <w:p w14:paraId="57AF5F2F" w14:textId="77777777" w:rsidR="00C86842" w:rsidRPr="00AE05B4" w:rsidRDefault="00C86842">
      <w:pPr>
        <w:tabs>
          <w:tab w:val="clear" w:pos="1134"/>
        </w:tabs>
        <w:jc w:val="left"/>
      </w:pPr>
      <w:r w:rsidRPr="00AE05B4">
        <w:br w:type="page"/>
      </w:r>
    </w:p>
    <w:p w14:paraId="7DE3844F" w14:textId="77777777" w:rsidR="00C86842" w:rsidRPr="00AE05B4" w:rsidRDefault="000E67E2" w:rsidP="00C86842">
      <w:pPr>
        <w:pStyle w:val="Heading1"/>
      </w:pPr>
      <w:r w:rsidRPr="00AE05B4">
        <w:lastRenderedPageBreak/>
        <w:t>GENERAL CONSIDERATIONS</w:t>
      </w:r>
    </w:p>
    <w:p w14:paraId="1C57BCAB" w14:textId="77777777" w:rsidR="00331964" w:rsidRPr="00AE05B4" w:rsidRDefault="00714E64" w:rsidP="000E67E2">
      <w:pPr>
        <w:pStyle w:val="Heading3"/>
      </w:pPr>
      <w:bookmarkStart w:id="17" w:name="_Hlk109726126"/>
      <w:r w:rsidRPr="00AE05B4">
        <w:t xml:space="preserve">Proposed amendment to </w:t>
      </w:r>
      <w:r w:rsidR="0016520C" w:rsidRPr="00AE05B4">
        <w:t xml:space="preserve">the </w:t>
      </w:r>
      <w:hyperlink r:id="rId12" w:history="1">
        <w:r w:rsidR="006F6C0E" w:rsidRPr="00AE05B4">
          <w:rPr>
            <w:rStyle w:val="Hyperlink"/>
            <w:i/>
            <w:iCs/>
          </w:rPr>
          <w:t>Technical Regulations, Volume I: General Meteorological Standards and Recommended Practices</w:t>
        </w:r>
      </w:hyperlink>
      <w:r w:rsidR="006F6C0E" w:rsidRPr="00AE05B4">
        <w:rPr>
          <w:i/>
          <w:iCs/>
        </w:rPr>
        <w:t xml:space="preserve"> </w:t>
      </w:r>
      <w:r w:rsidR="006F6C0E" w:rsidRPr="00AE05B4">
        <w:t>(WMO-No. 49)</w:t>
      </w:r>
      <w:r w:rsidR="0016520C" w:rsidRPr="00AE05B4">
        <w:t xml:space="preserve"> </w:t>
      </w:r>
      <w:r w:rsidRPr="00AE05B4">
        <w:t xml:space="preserve">and update to </w:t>
      </w:r>
      <w:bookmarkStart w:id="18" w:name="_Hlk111628924"/>
      <w:r w:rsidR="0016520C" w:rsidRPr="00AE05B4">
        <w:t xml:space="preserve">the </w:t>
      </w:r>
      <w:hyperlink r:id="rId13" w:history="1">
        <w:r w:rsidR="0016520C" w:rsidRPr="00AE05B4">
          <w:rPr>
            <w:rStyle w:val="Hyperlink"/>
            <w:i/>
            <w:iCs/>
          </w:rPr>
          <w:t>Compendium of WMO Competency Frameworks</w:t>
        </w:r>
        <w:bookmarkEnd w:id="18"/>
      </w:hyperlink>
      <w:r w:rsidR="0016520C" w:rsidRPr="00AE05B4">
        <w:t xml:space="preserve"> (</w:t>
      </w:r>
      <w:r w:rsidRPr="00AE05B4">
        <w:t>WMO-No. 1209</w:t>
      </w:r>
      <w:r w:rsidR="0016520C" w:rsidRPr="00AE05B4">
        <w:t>)</w:t>
      </w:r>
      <w:r w:rsidRPr="00AE05B4">
        <w:t xml:space="preserve"> </w:t>
      </w:r>
      <w:bookmarkEnd w:id="17"/>
      <w:r w:rsidRPr="00AE05B4">
        <w:t>addressing aeronautical meteorological personnel competency and qualification</w:t>
      </w:r>
    </w:p>
    <w:p w14:paraId="6CEDAA3C" w14:textId="77777777" w:rsidR="000E67E2" w:rsidRPr="00AE05B4" w:rsidRDefault="000E67E2" w:rsidP="000B3171">
      <w:pPr>
        <w:pStyle w:val="WMOBodyText"/>
        <w:tabs>
          <w:tab w:val="left" w:pos="1134"/>
        </w:tabs>
        <w:ind w:right="-170" w:hanging="11"/>
      </w:pPr>
      <w:r w:rsidRPr="00AE05B4">
        <w:t>1.</w:t>
      </w:r>
      <w:r w:rsidRPr="00AE05B4">
        <w:tab/>
      </w:r>
      <w:r w:rsidR="0016520C" w:rsidRPr="00AE05B4">
        <w:t xml:space="preserve">The Standing Committee on Services for Aviation (SC-AVI), with assistance from its Expert Team on Education, Training and Competency (ET-ETC), has determined that the </w:t>
      </w:r>
      <w:r w:rsidR="00760249" w:rsidRPr="00AE05B4">
        <w:t xml:space="preserve">existing </w:t>
      </w:r>
      <w:r w:rsidR="0016520C" w:rsidRPr="00AE05B4">
        <w:t xml:space="preserve">aeronautical meteorological personnel (AMP) qualification and competency requirements defined in </w:t>
      </w:r>
      <w:hyperlink r:id="rId14" w:anchor=".Yt_rP3ZBwuU" w:history="1">
        <w:r w:rsidR="00592709" w:rsidRPr="00AE05B4">
          <w:rPr>
            <w:rStyle w:val="Hyperlink"/>
            <w:i/>
            <w:iCs/>
          </w:rPr>
          <w:t>Technical Regulations</w:t>
        </w:r>
        <w:r w:rsidR="0016520C" w:rsidRPr="00AE05B4">
          <w:rPr>
            <w:rStyle w:val="Hyperlink"/>
            <w:i/>
            <w:iCs/>
          </w:rPr>
          <w:t>, Volume I</w:t>
        </w:r>
      </w:hyperlink>
      <w:r w:rsidR="0016520C" w:rsidRPr="00AE05B4">
        <w:t xml:space="preserve"> </w:t>
      </w:r>
      <w:r w:rsidR="006F6C0E" w:rsidRPr="00AE05B4">
        <w:t>(WMO-No. 49)</w:t>
      </w:r>
      <w:r w:rsidR="0016520C" w:rsidRPr="00AE05B4">
        <w:t>and, in the case of competency, elaborated by guidance in</w:t>
      </w:r>
      <w:r w:rsidR="00A33C43" w:rsidRPr="00AE05B4">
        <w:t xml:space="preserve"> the </w:t>
      </w:r>
      <w:hyperlink r:id="rId15" w:anchor=".Yt_uknZBwuU">
        <w:r w:rsidR="00A33C43" w:rsidRPr="00AE05B4">
          <w:rPr>
            <w:rStyle w:val="Hyperlink"/>
            <w:i/>
            <w:iCs/>
          </w:rPr>
          <w:t>Compendium of WMO Competency Frameworks</w:t>
        </w:r>
      </w:hyperlink>
      <w:r w:rsidR="0016520C" w:rsidRPr="00AE05B4">
        <w:t xml:space="preserve"> </w:t>
      </w:r>
      <w:r w:rsidR="00220AB5" w:rsidRPr="00AE05B4">
        <w:t>(</w:t>
      </w:r>
      <w:r w:rsidR="0016520C" w:rsidRPr="00AE05B4">
        <w:t>WMO-No. 1209</w:t>
      </w:r>
      <w:r w:rsidR="00220AB5" w:rsidRPr="00AE05B4">
        <w:t>)</w:t>
      </w:r>
      <w:r w:rsidR="0016520C" w:rsidRPr="00AE05B4">
        <w:t>, are not wholly suited to aeronautical meteorological specialisms such as volcanic ash, space weather</w:t>
      </w:r>
      <w:r w:rsidR="00D81D51" w:rsidRPr="00AE05B4">
        <w:t>,</w:t>
      </w:r>
      <w:r w:rsidR="0016520C" w:rsidRPr="00AE05B4">
        <w:t xml:space="preserve"> and tropical cyclones. Indeed, aeronautical meteorological service providers with </w:t>
      </w:r>
      <w:r w:rsidR="0082703C" w:rsidRPr="00AE05B4">
        <w:t xml:space="preserve">the </w:t>
      </w:r>
      <w:r w:rsidR="0016520C" w:rsidRPr="00AE05B4">
        <w:t>responsibility to maintain a continuous watch over such phenomena in their area of responsibility presently have little or no means to demonstrate how their specialist aeronautical meteorological forecasters (AMF) fully comply with WMO prevailing qualification and competency requirements.</w:t>
      </w:r>
    </w:p>
    <w:p w14:paraId="74A8AFE3" w14:textId="77777777" w:rsidR="000E67E2" w:rsidRPr="00AE05B4" w:rsidRDefault="000E67E2" w:rsidP="000B3171">
      <w:pPr>
        <w:pStyle w:val="WMOBodyText"/>
        <w:tabs>
          <w:tab w:val="left" w:pos="1134"/>
        </w:tabs>
        <w:ind w:right="-170" w:hanging="11"/>
      </w:pPr>
      <w:r w:rsidRPr="00AE05B4">
        <w:t>2.</w:t>
      </w:r>
      <w:r w:rsidRPr="00AE05B4">
        <w:tab/>
      </w:r>
      <w:r w:rsidR="004E1F5A" w:rsidRPr="00AE05B4">
        <w:t xml:space="preserve">Responding to International Civil Aviation Organization (ICAO) Annex 3 provisions, </w:t>
      </w:r>
      <w:r w:rsidR="00760249" w:rsidRPr="00AE05B4">
        <w:t>SC-AVI acknowledged that</w:t>
      </w:r>
      <w:r w:rsidR="004E1F5A" w:rsidRPr="00AE05B4">
        <w:t xml:space="preserve"> </w:t>
      </w:r>
      <w:r w:rsidR="00760249" w:rsidRPr="00AE05B4">
        <w:t>the</w:t>
      </w:r>
      <w:r w:rsidR="0016520C" w:rsidRPr="00AE05B4">
        <w:t xml:space="preserve"> qualification requirement for </w:t>
      </w:r>
      <w:r w:rsidR="004E1F5A" w:rsidRPr="00AE05B4">
        <w:t>AMF</w:t>
      </w:r>
      <w:r w:rsidR="00C3300D" w:rsidRPr="00AE05B4">
        <w:t>,</w:t>
      </w:r>
      <w:r w:rsidR="0016520C" w:rsidRPr="00AE05B4">
        <w:t xml:space="preserve"> introduced by WMO </w:t>
      </w:r>
      <w:r w:rsidR="00C3300D" w:rsidRPr="00AE05B4">
        <w:t xml:space="preserve">in </w:t>
      </w:r>
      <w:r w:rsidR="00760249" w:rsidRPr="00AE05B4">
        <w:t>2011</w:t>
      </w:r>
      <w:r w:rsidR="00C3300D" w:rsidRPr="00AE05B4">
        <w:t xml:space="preserve">, was </w:t>
      </w:r>
      <w:r w:rsidR="00B37D7C" w:rsidRPr="00AE05B4">
        <w:t>introduced</w:t>
      </w:r>
      <w:r w:rsidR="0016520C" w:rsidRPr="00AE05B4">
        <w:t xml:space="preserve"> to serve as a ‘safety net’ </w:t>
      </w:r>
      <w:r w:rsidR="00C3300D" w:rsidRPr="00AE05B4">
        <w:t>in recognition</w:t>
      </w:r>
      <w:r w:rsidR="0016520C" w:rsidRPr="00AE05B4">
        <w:t xml:space="preserve"> that the introduction of a competency Standard was a new and big step for a majority of WMO Members. </w:t>
      </w:r>
      <w:r w:rsidR="00061C25" w:rsidRPr="00AE05B4">
        <w:t>In the last decade</w:t>
      </w:r>
      <w:r w:rsidR="0016520C" w:rsidRPr="00AE05B4">
        <w:t>, the competency framework</w:t>
      </w:r>
      <w:r w:rsidR="00B37D7C" w:rsidRPr="00AE05B4">
        <w:t>s</w:t>
      </w:r>
      <w:r w:rsidR="0016520C" w:rsidRPr="00AE05B4">
        <w:t xml:space="preserve"> for </w:t>
      </w:r>
      <w:r w:rsidR="00C3300D" w:rsidRPr="00AE05B4">
        <w:t>AMP</w:t>
      </w:r>
      <w:r w:rsidR="0016520C" w:rsidRPr="00AE05B4">
        <w:t xml:space="preserve"> </w:t>
      </w:r>
      <w:r w:rsidR="00B37D7C" w:rsidRPr="00AE05B4">
        <w:t xml:space="preserve">have </w:t>
      </w:r>
      <w:r w:rsidR="0016520C" w:rsidRPr="00AE05B4">
        <w:t xml:space="preserve">been further developed, matured and embraced by WMO Members. </w:t>
      </w:r>
      <w:r w:rsidR="00760249" w:rsidRPr="00AE05B4">
        <w:t xml:space="preserve">SC-AVI </w:t>
      </w:r>
      <w:r w:rsidR="00B37D7C" w:rsidRPr="00AE05B4">
        <w:t xml:space="preserve">also </w:t>
      </w:r>
      <w:r w:rsidR="00760249" w:rsidRPr="00AE05B4">
        <w:t xml:space="preserve">acknowledged that </w:t>
      </w:r>
      <w:r w:rsidR="00061C25" w:rsidRPr="00AE05B4">
        <w:t>implementation of a</w:t>
      </w:r>
      <w:r w:rsidR="0016520C" w:rsidRPr="00AE05B4">
        <w:t xml:space="preserve"> competency framework necessarily includes an assessment of underpinning knowledge and skills, </w:t>
      </w:r>
      <w:r w:rsidR="00B37D7C" w:rsidRPr="00AE05B4">
        <w:t xml:space="preserve">therefore </w:t>
      </w:r>
      <w:r w:rsidR="0016520C" w:rsidRPr="00AE05B4">
        <w:t xml:space="preserve">continuing with an additional qualification (i.e. evidence of knowledge) requirement is unnecessary. Moreover, with </w:t>
      </w:r>
      <w:r w:rsidR="00061C25" w:rsidRPr="00AE05B4">
        <w:t xml:space="preserve">known </w:t>
      </w:r>
      <w:r w:rsidR="0016520C" w:rsidRPr="00AE05B4">
        <w:t xml:space="preserve">transformation in service delivery through this decade and beyond, and the resultant changes </w:t>
      </w:r>
      <w:r w:rsidR="00B37D7C" w:rsidRPr="00AE05B4">
        <w:t xml:space="preserve">anticipated </w:t>
      </w:r>
      <w:r w:rsidR="0016520C" w:rsidRPr="00AE05B4">
        <w:t xml:space="preserve">to the roles and responsibilities of </w:t>
      </w:r>
      <w:r w:rsidR="00694BEA" w:rsidRPr="00AE05B4">
        <w:t>AMP</w:t>
      </w:r>
      <w:r w:rsidR="0016520C" w:rsidRPr="00AE05B4">
        <w:t xml:space="preserve">, </w:t>
      </w:r>
      <w:r w:rsidR="00760249" w:rsidRPr="00AE05B4">
        <w:t xml:space="preserve">SC-AVI has determined that it is </w:t>
      </w:r>
      <w:r w:rsidR="0016520C" w:rsidRPr="00AE05B4">
        <w:t xml:space="preserve">important to ensure that the aeronautical </w:t>
      </w:r>
      <w:r w:rsidR="00760249" w:rsidRPr="00AE05B4">
        <w:t xml:space="preserve">meteorology </w:t>
      </w:r>
      <w:r w:rsidR="0016520C" w:rsidRPr="00AE05B4">
        <w:t>competency framework</w:t>
      </w:r>
      <w:r w:rsidR="00B37D7C" w:rsidRPr="00AE05B4">
        <w:t>s</w:t>
      </w:r>
      <w:r w:rsidR="0016520C" w:rsidRPr="00AE05B4">
        <w:t xml:space="preserve"> remain sufficiently agile and responsive to the foreseen changes rather than being restricted by the rigorous application of an academically-based qualification requirement</w:t>
      </w:r>
      <w:r w:rsidR="00760249" w:rsidRPr="00AE05B4">
        <w:t>.</w:t>
      </w:r>
    </w:p>
    <w:p w14:paraId="06708D7B" w14:textId="77777777" w:rsidR="00A96317" w:rsidRPr="00AE05B4" w:rsidRDefault="00FD08B5" w:rsidP="000B3171">
      <w:pPr>
        <w:pStyle w:val="WMOBodyText"/>
        <w:tabs>
          <w:tab w:val="left" w:pos="1134"/>
        </w:tabs>
        <w:ind w:right="-170" w:hanging="11"/>
      </w:pPr>
      <w:r>
        <w:t>3</w:t>
      </w:r>
      <w:r w:rsidR="0016520C" w:rsidRPr="00AE05B4">
        <w:t>.</w:t>
      </w:r>
      <w:r w:rsidR="000F6149" w:rsidRPr="00AE05B4">
        <w:tab/>
      </w:r>
      <w:r w:rsidR="001D37DD" w:rsidRPr="00AE05B4">
        <w:t xml:space="preserve">Consequently, SC-AVI has prepared a proposed amendment to Part V of the </w:t>
      </w:r>
      <w:hyperlink r:id="rId16" w:anchor=".Yt_rP3ZBwuU" w:history="1">
        <w:r w:rsidR="001D37DD" w:rsidRPr="00AE05B4">
          <w:rPr>
            <w:rStyle w:val="Hyperlink"/>
            <w:i/>
            <w:iCs/>
          </w:rPr>
          <w:t>Technical Regulations</w:t>
        </w:r>
        <w:r w:rsidR="001D37DD" w:rsidRPr="00AE05B4">
          <w:rPr>
            <w:rStyle w:val="Hyperlink"/>
          </w:rPr>
          <w:t xml:space="preserve">, Volume I, </w:t>
        </w:r>
        <w:r w:rsidR="001D37DD" w:rsidRPr="00AE05B4">
          <w:rPr>
            <w:rStyle w:val="Hyperlink"/>
            <w:i/>
            <w:iCs/>
          </w:rPr>
          <w:t>General Meteorological Standards and Recommended Practices</w:t>
        </w:r>
        <w:r w:rsidR="001D37DD" w:rsidRPr="00AE05B4">
          <w:rPr>
            <w:rStyle w:val="Hyperlink"/>
          </w:rPr>
          <w:t xml:space="preserve"> </w:t>
        </w:r>
      </w:hyperlink>
      <w:r w:rsidR="006F6C0E" w:rsidRPr="00AE05B4">
        <w:t xml:space="preserve">(WMO-No. 49) </w:t>
      </w:r>
      <w:r w:rsidR="001D37DD" w:rsidRPr="00AE05B4">
        <w:t xml:space="preserve">and </w:t>
      </w:r>
      <w:r w:rsidR="003066B4" w:rsidRPr="00AE05B4">
        <w:t xml:space="preserve">an </w:t>
      </w:r>
      <w:r w:rsidR="001D37DD" w:rsidRPr="00AE05B4">
        <w:t xml:space="preserve">update to Section 2.2 of the </w:t>
      </w:r>
      <w:hyperlink r:id="rId17" w:anchor=".Yt_uknZBwuU">
        <w:r w:rsidR="001D37DD" w:rsidRPr="00AE05B4">
          <w:rPr>
            <w:rStyle w:val="Hyperlink"/>
            <w:i/>
            <w:iCs/>
          </w:rPr>
          <w:t>Compendium of WMO Competency Frameworks</w:t>
        </w:r>
      </w:hyperlink>
      <w:r w:rsidR="001D37DD" w:rsidRPr="00AE05B4">
        <w:t xml:space="preserve"> (WMO-No. 1209).</w:t>
      </w:r>
      <w:r w:rsidR="000F6149" w:rsidRPr="00AE05B4">
        <w:t xml:space="preserve"> SC-AVI considers that the proposed changes will provide a more pragmatic and flexible approach for WMO Members to demonstrate evidence of how the underpinning knowledge and skills required to attain </w:t>
      </w:r>
      <w:r w:rsidR="00A96317" w:rsidRPr="00AE05B4">
        <w:t>the respective AMP</w:t>
      </w:r>
      <w:r w:rsidR="000F6149" w:rsidRPr="00AE05B4">
        <w:t xml:space="preserve"> competency have been acquired.</w:t>
      </w:r>
      <w:r w:rsidR="00946BF5" w:rsidRPr="00AE05B4">
        <w:t xml:space="preserve"> </w:t>
      </w:r>
      <w:r w:rsidR="00A96317" w:rsidRPr="00AE05B4">
        <w:t>SC-AVI also recogni</w:t>
      </w:r>
      <w:r w:rsidR="00496340" w:rsidRPr="00AE05B4">
        <w:t>z</w:t>
      </w:r>
      <w:r w:rsidR="00A96317" w:rsidRPr="00AE05B4">
        <w:t xml:space="preserve">es that in the short term, successful completion of the Basic Instruction Package for Meteorologists (BIP-M) and Basic Instruction Package for Meteorological Technicians (BIP-MT) </w:t>
      </w:r>
      <w:r w:rsidR="0082703C" w:rsidRPr="00AE05B4">
        <w:t>remains an effective</w:t>
      </w:r>
      <w:r w:rsidR="00A96317" w:rsidRPr="00AE05B4">
        <w:t xml:space="preserve"> way to demonstrate a candidate possesses the </w:t>
      </w:r>
      <w:r w:rsidR="00694BEA" w:rsidRPr="00AE05B4">
        <w:t>underpinning</w:t>
      </w:r>
      <w:r w:rsidR="00A96317" w:rsidRPr="00AE05B4">
        <w:t xml:space="preserve"> skills and knowledge described in the respective competency framework.</w:t>
      </w:r>
    </w:p>
    <w:p w14:paraId="26F05E75" w14:textId="77777777" w:rsidR="0016520C" w:rsidRPr="00AE05B4" w:rsidRDefault="00FD08B5" w:rsidP="000B3171">
      <w:pPr>
        <w:pStyle w:val="WMOBodyText"/>
        <w:tabs>
          <w:tab w:val="left" w:pos="1134"/>
        </w:tabs>
        <w:ind w:right="-170" w:hanging="11"/>
      </w:pPr>
      <w:r>
        <w:t>4</w:t>
      </w:r>
      <w:r w:rsidR="00A96317" w:rsidRPr="00AE05B4">
        <w:t xml:space="preserve">. </w:t>
      </w:r>
      <w:r w:rsidR="00A96317" w:rsidRPr="00AE05B4">
        <w:tab/>
      </w:r>
      <w:r w:rsidR="00946BF5" w:rsidRPr="00AE05B4">
        <w:t xml:space="preserve">It is worthwhile to note that the proposed changes were consulted with and received </w:t>
      </w:r>
      <w:r w:rsidR="00FF7733" w:rsidRPr="00AE05B4">
        <w:t xml:space="preserve">broad </w:t>
      </w:r>
      <w:r w:rsidR="00946BF5" w:rsidRPr="00AE05B4">
        <w:t>support from the Capacity Development Panel (CDP)</w:t>
      </w:r>
      <w:r w:rsidR="00204251" w:rsidRPr="00AE05B4">
        <w:t xml:space="preserve"> early in 2022</w:t>
      </w:r>
      <w:r w:rsidR="00946BF5" w:rsidRPr="00AE05B4">
        <w:t xml:space="preserve">. </w:t>
      </w:r>
      <w:r w:rsidR="000F6149" w:rsidRPr="00AE05B4">
        <w:t xml:space="preserve">To </w:t>
      </w:r>
      <w:r w:rsidR="00204251" w:rsidRPr="00AE05B4">
        <w:t>assist</w:t>
      </w:r>
      <w:r w:rsidR="000F6149" w:rsidRPr="00AE05B4">
        <w:t xml:space="preserve"> WMO Members in </w:t>
      </w:r>
      <w:r w:rsidR="00946BF5" w:rsidRPr="00AE05B4">
        <w:t>their further understanding of the background and rationale for change, as well as of the benefits to be derived</w:t>
      </w:r>
      <w:r w:rsidR="00204251" w:rsidRPr="00AE05B4">
        <w:t xml:space="preserve"> through the adoption of these changes</w:t>
      </w:r>
      <w:r w:rsidR="00946BF5" w:rsidRPr="00AE05B4">
        <w:t xml:space="preserve">, </w:t>
      </w:r>
      <w:r w:rsidR="000F6149" w:rsidRPr="00AE05B4">
        <w:t xml:space="preserve">SC-AVI has prepared a </w:t>
      </w:r>
      <w:hyperlink r:id="rId18" w:history="1">
        <w:r w:rsidR="000F6149" w:rsidRPr="00AE05B4">
          <w:rPr>
            <w:rStyle w:val="Hyperlink"/>
          </w:rPr>
          <w:t xml:space="preserve">communication package </w:t>
        </w:r>
        <w:r w:rsidR="00694BEA" w:rsidRPr="00AE05B4">
          <w:rPr>
            <w:rStyle w:val="Hyperlink"/>
          </w:rPr>
          <w:t xml:space="preserve">including </w:t>
        </w:r>
        <w:r w:rsidR="00204251" w:rsidRPr="00AE05B4">
          <w:rPr>
            <w:rStyle w:val="Hyperlink"/>
          </w:rPr>
          <w:t>‘</w:t>
        </w:r>
        <w:r w:rsidR="000F6149" w:rsidRPr="00AE05B4">
          <w:rPr>
            <w:rStyle w:val="Hyperlink"/>
          </w:rPr>
          <w:t>frequently asked questions’</w:t>
        </w:r>
      </w:hyperlink>
      <w:r w:rsidR="00946BF5" w:rsidRPr="00AE05B4">
        <w:t xml:space="preserve">. </w:t>
      </w:r>
    </w:p>
    <w:p w14:paraId="6E647FE0" w14:textId="431B2EE0" w:rsidR="00C86842" w:rsidRPr="00AE05B4" w:rsidRDefault="00FD08B5" w:rsidP="000B3171">
      <w:pPr>
        <w:pStyle w:val="WMOBodyText"/>
        <w:tabs>
          <w:tab w:val="left" w:pos="1134"/>
        </w:tabs>
        <w:ind w:right="-170" w:hanging="11"/>
        <w:rPr>
          <w:b/>
          <w:bCs/>
          <w:caps/>
          <w:kern w:val="32"/>
          <w:sz w:val="24"/>
          <w:szCs w:val="24"/>
        </w:rPr>
      </w:pPr>
      <w:r>
        <w:t>5</w:t>
      </w:r>
      <w:r w:rsidR="0016520C" w:rsidRPr="00AE05B4">
        <w:t>.</w:t>
      </w:r>
      <w:r w:rsidR="0016520C" w:rsidRPr="00AE05B4">
        <w:tab/>
      </w:r>
      <w:r w:rsidR="00946BF5" w:rsidRPr="00AE05B4">
        <w:t>Through</w:t>
      </w:r>
      <w:hyperlink r:id="rId19" w:anchor="sc-avi" w:history="1">
        <w:r w:rsidR="00946BF5" w:rsidRPr="00AE05B4">
          <w:rPr>
            <w:rStyle w:val="Hyperlink"/>
          </w:rPr>
          <w:t xml:space="preserve"> </w:t>
        </w:r>
        <w:r w:rsidR="00E97E3B" w:rsidRPr="00AE05B4">
          <w:rPr>
            <w:rStyle w:val="Hyperlink"/>
          </w:rPr>
          <w:t>Recommendation 4 (</w:t>
        </w:r>
        <w:r w:rsidR="00946BF5" w:rsidRPr="00AE05B4">
          <w:rPr>
            <w:rStyle w:val="Hyperlink"/>
          </w:rPr>
          <w:t>SC-AVI-2)</w:t>
        </w:r>
      </w:hyperlink>
      <w:r w:rsidR="00946BF5" w:rsidRPr="00AE05B4">
        <w:t xml:space="preserve"> the Standing Committee provided its endorsement of the proposed amendment to WMO-No.</w:t>
      </w:r>
      <w:r w:rsidR="00C807C8">
        <w:t> </w:t>
      </w:r>
      <w:r w:rsidR="00946BF5" w:rsidRPr="00AE05B4">
        <w:t>49, Volume I and update to WMO</w:t>
      </w:r>
      <w:r w:rsidR="00162F9D" w:rsidRPr="00AE05B4">
        <w:noBreakHyphen/>
      </w:r>
      <w:r w:rsidR="00946BF5" w:rsidRPr="00AE05B4">
        <w:t>No.</w:t>
      </w:r>
      <w:r w:rsidR="00162F9D" w:rsidRPr="00AE05B4">
        <w:t> </w:t>
      </w:r>
      <w:r w:rsidR="00946BF5" w:rsidRPr="00AE05B4">
        <w:t xml:space="preserve">1209 and formulated a draft recommendation for the Services Commission (SERCOM) and a draft resolution for the World Meteorological Congress (Cg) in this regard. [The </w:t>
      </w:r>
      <w:hyperlink r:id="rId20" w:anchor="sc-avi" w:history="1">
        <w:r w:rsidR="00946BF5" w:rsidRPr="00AE05B4">
          <w:rPr>
            <w:rStyle w:val="Hyperlink"/>
          </w:rPr>
          <w:t>Final Report of SC-AVI-2 and Addendum No. 1 to the Final Report of SC-AVI-2</w:t>
        </w:r>
      </w:hyperlink>
      <w:r w:rsidR="00946BF5" w:rsidRPr="00AE05B4">
        <w:t xml:space="preserve"> refer.]</w:t>
      </w:r>
      <w:r w:rsidR="0016520C" w:rsidRPr="00AE05B4">
        <w:br w:type="page"/>
      </w:r>
    </w:p>
    <w:p w14:paraId="208A9842" w14:textId="77777777" w:rsidR="0037222D" w:rsidRPr="00AE05B4" w:rsidRDefault="0037222D" w:rsidP="0037222D">
      <w:pPr>
        <w:pStyle w:val="Heading1"/>
        <w:pageBreakBefore/>
      </w:pPr>
      <w:bookmarkStart w:id="19" w:name="_Annex_to_Draft_2"/>
      <w:bookmarkStart w:id="20" w:name="_Annex_to_Draft"/>
      <w:bookmarkEnd w:id="19"/>
      <w:bookmarkEnd w:id="20"/>
      <w:r w:rsidRPr="00AE05B4">
        <w:lastRenderedPageBreak/>
        <w:t>DRAFT RECOMMENDATION</w:t>
      </w:r>
    </w:p>
    <w:p w14:paraId="7FFFD465" w14:textId="77777777" w:rsidR="0037222D" w:rsidRPr="00AE05B4" w:rsidRDefault="0037222D" w:rsidP="0037222D">
      <w:pPr>
        <w:pStyle w:val="Heading2"/>
      </w:pPr>
      <w:bookmarkStart w:id="21" w:name="_DRAFT_RESOLUTION_4.2/1_(EC-64)_-_PU"/>
      <w:bookmarkStart w:id="22" w:name="_DRAFT_RESOLUTION_X.X/1"/>
      <w:bookmarkStart w:id="23" w:name="_Toc319327010"/>
      <w:bookmarkStart w:id="24" w:name="Text6"/>
      <w:bookmarkEnd w:id="21"/>
      <w:bookmarkEnd w:id="22"/>
      <w:r w:rsidRPr="00AE05B4">
        <w:t xml:space="preserve">Draft Recommendation </w:t>
      </w:r>
      <w:r w:rsidR="00946BF5" w:rsidRPr="00AE05B4">
        <w:t>5.1(</w:t>
      </w:r>
      <w:r w:rsidR="003066B4" w:rsidRPr="00AE05B4">
        <w:t>3</w:t>
      </w:r>
      <w:r w:rsidR="00946BF5" w:rsidRPr="00AE05B4">
        <w:t>)</w:t>
      </w:r>
      <w:r w:rsidRPr="00AE05B4">
        <w:t xml:space="preserve">/1 </w:t>
      </w:r>
      <w:r w:rsidR="00045A29" w:rsidRPr="00AE05B4">
        <w:t>(</w:t>
      </w:r>
      <w:r w:rsidR="00C86842" w:rsidRPr="00AE05B4">
        <w:t>SERCOM-2</w:t>
      </w:r>
      <w:r w:rsidR="00045A29" w:rsidRPr="00AE05B4">
        <w:t>)</w:t>
      </w:r>
    </w:p>
    <w:p w14:paraId="14841E48" w14:textId="77777777" w:rsidR="0037222D" w:rsidRPr="00AE05B4" w:rsidRDefault="00946BF5" w:rsidP="001443B4">
      <w:pPr>
        <w:pStyle w:val="Heading3"/>
        <w:jc w:val="center"/>
      </w:pPr>
      <w:bookmarkStart w:id="25" w:name="_Title_of_the"/>
      <w:bookmarkEnd w:id="23"/>
      <w:bookmarkEnd w:id="24"/>
      <w:bookmarkEnd w:id="25"/>
      <w:r w:rsidRPr="00AE05B4">
        <w:t xml:space="preserve">Proposed amendment to the </w:t>
      </w:r>
      <w:r w:rsidRPr="00AE05B4">
        <w:rPr>
          <w:i/>
          <w:iCs/>
        </w:rPr>
        <w:t xml:space="preserve">Technical Regulations, Volume I, General Meteorological Standards and Recommended Practices </w:t>
      </w:r>
      <w:r w:rsidR="001443B4" w:rsidRPr="00AE05B4">
        <w:t xml:space="preserve">(WMO-No. 49) </w:t>
      </w:r>
      <w:r w:rsidRPr="00AE05B4">
        <w:t xml:space="preserve">and update to the </w:t>
      </w:r>
      <w:r w:rsidRPr="00AE05B4">
        <w:rPr>
          <w:i/>
          <w:iCs/>
        </w:rPr>
        <w:t>Compendium of WMO Competency Frameworks</w:t>
      </w:r>
      <w:r w:rsidRPr="00AE05B4">
        <w:t xml:space="preserve"> (WMO-No. 1209)</w:t>
      </w:r>
    </w:p>
    <w:p w14:paraId="2B8A5FBD" w14:textId="77777777" w:rsidR="0037222D" w:rsidRPr="00AE05B4" w:rsidRDefault="00A1199A" w:rsidP="001443B4">
      <w:pPr>
        <w:pStyle w:val="WMOBodyText"/>
        <w:spacing w:before="480" w:after="240"/>
      </w:pPr>
      <w:r w:rsidRPr="00AE05B4">
        <w:t xml:space="preserve">THE </w:t>
      </w:r>
      <w:r w:rsidR="00045A29" w:rsidRPr="00AE05B4">
        <w:t>COMMISSION FOR WEATHER, CLIMATE, WATER AND RELATED ENVIRONMENTAL SERVICES AND APPLICATIONS</w:t>
      </w:r>
      <w:r w:rsidRPr="00AE05B4">
        <w:t>,</w:t>
      </w:r>
    </w:p>
    <w:p w14:paraId="7687963F" w14:textId="77777777" w:rsidR="00946BF5" w:rsidRPr="00AE05B4" w:rsidRDefault="00946BF5" w:rsidP="001443B4">
      <w:pPr>
        <w:spacing w:before="240" w:after="240"/>
        <w:jc w:val="left"/>
        <w:rPr>
          <w:rFonts w:eastAsia="SimSun" w:cs="Times New Roman"/>
          <w:bCs/>
          <w:color w:val="000000" w:themeColor="text1"/>
          <w:lang w:eastAsia="zh-CN"/>
        </w:rPr>
      </w:pPr>
      <w:r w:rsidRPr="00AE05B4">
        <w:rPr>
          <w:b/>
          <w:color w:val="000000" w:themeColor="text1"/>
        </w:rPr>
        <w:t>Noting</w:t>
      </w:r>
      <w:r w:rsidRPr="00AE05B4">
        <w:rPr>
          <w:bCs/>
          <w:color w:val="000000" w:themeColor="text1"/>
        </w:rPr>
        <w:t xml:space="preserve"> that the Standing Committee on Services for Aviation (SC-AVI) is responsible for, inter alia, the development of new or updated WMO </w:t>
      </w:r>
      <w:r w:rsidR="00BF3893" w:rsidRPr="00AE05B4">
        <w:rPr>
          <w:bCs/>
          <w:color w:val="000000" w:themeColor="text1"/>
        </w:rPr>
        <w:t>T</w:t>
      </w:r>
      <w:r w:rsidRPr="00AE05B4">
        <w:rPr>
          <w:bCs/>
          <w:color w:val="000000" w:themeColor="text1"/>
        </w:rPr>
        <w:t xml:space="preserve">echnical </w:t>
      </w:r>
      <w:r w:rsidR="00BF3893" w:rsidRPr="00AE05B4">
        <w:rPr>
          <w:bCs/>
          <w:color w:val="000000" w:themeColor="text1"/>
        </w:rPr>
        <w:t>R</w:t>
      </w:r>
      <w:r w:rsidRPr="00AE05B4">
        <w:rPr>
          <w:bCs/>
          <w:color w:val="000000" w:themeColor="text1"/>
        </w:rPr>
        <w:t>egulations and supporting guidance in aeronautical meteorology,</w:t>
      </w:r>
    </w:p>
    <w:p w14:paraId="4A9BDEC1" w14:textId="77777777" w:rsidR="00946BF5" w:rsidRPr="00AE05B4" w:rsidRDefault="00946BF5" w:rsidP="001443B4">
      <w:pPr>
        <w:spacing w:before="240" w:after="240"/>
        <w:jc w:val="left"/>
        <w:rPr>
          <w:bCs/>
          <w:color w:val="000000" w:themeColor="text1"/>
        </w:rPr>
      </w:pPr>
      <w:r w:rsidRPr="00AE05B4">
        <w:rPr>
          <w:b/>
          <w:color w:val="000000" w:themeColor="text1"/>
        </w:rPr>
        <w:t>Noting further</w:t>
      </w:r>
      <w:r w:rsidRPr="00AE05B4">
        <w:rPr>
          <w:bCs/>
          <w:color w:val="000000" w:themeColor="text1"/>
        </w:rPr>
        <w:t xml:space="preserve"> the importance of reliable, up-to-date guidance in the interest of supporting WMO Members and their aeronautical meteorological service providers in their implementation of international standards, recommended practices, procedures and policies, </w:t>
      </w:r>
    </w:p>
    <w:p w14:paraId="58BD734B" w14:textId="77777777" w:rsidR="00946BF5" w:rsidRPr="00AE05B4" w:rsidRDefault="00946BF5" w:rsidP="001443B4">
      <w:pPr>
        <w:spacing w:before="240" w:after="240"/>
        <w:jc w:val="left"/>
        <w:rPr>
          <w:color w:val="000000" w:themeColor="text1"/>
        </w:rPr>
      </w:pPr>
      <w:r w:rsidRPr="00AE05B4">
        <w:rPr>
          <w:b/>
          <w:bCs/>
          <w:color w:val="000000" w:themeColor="text1"/>
        </w:rPr>
        <w:t>Acknowledges</w:t>
      </w:r>
      <w:r w:rsidRPr="00AE05B4">
        <w:rPr>
          <w:color w:val="000000" w:themeColor="text1"/>
        </w:rPr>
        <w:t xml:space="preserve"> that the </w:t>
      </w:r>
      <w:hyperlink r:id="rId21" w:anchor=".Yt_3FnZBwuV" w:history="1">
        <w:r w:rsidRPr="00AE05B4">
          <w:rPr>
            <w:rStyle w:val="Hyperlink"/>
            <w:i/>
            <w:iCs/>
          </w:rPr>
          <w:t>Technical Regulations, Volume I, General Meteorological Standards and Recommended Practices</w:t>
        </w:r>
        <w:r w:rsidR="001443B4" w:rsidRPr="00AE05B4">
          <w:rPr>
            <w:rStyle w:val="Hyperlink"/>
            <w:i/>
            <w:iCs/>
          </w:rPr>
          <w:t xml:space="preserve"> </w:t>
        </w:r>
      </w:hyperlink>
      <w:r w:rsidR="001443B4" w:rsidRPr="00AE05B4">
        <w:rPr>
          <w:color w:val="000000" w:themeColor="text1"/>
        </w:rPr>
        <w:t>(WMO-No. 49)</w:t>
      </w:r>
      <w:r w:rsidRPr="00AE05B4">
        <w:rPr>
          <w:color w:val="000000" w:themeColor="text1"/>
        </w:rPr>
        <w:t xml:space="preserve"> and the </w:t>
      </w:r>
      <w:hyperlink r:id="rId22" w:anchor=".Yt_3LXZBwuV" w:history="1">
        <w:r w:rsidRPr="00AE05B4">
          <w:rPr>
            <w:rStyle w:val="Hyperlink"/>
            <w:i/>
            <w:iCs/>
          </w:rPr>
          <w:t>Compendium of WMO Competency Frameworks</w:t>
        </w:r>
        <w:r w:rsidRPr="00AE05B4">
          <w:rPr>
            <w:rStyle w:val="Hyperlink"/>
          </w:rPr>
          <w:t xml:space="preserve"> </w:t>
        </w:r>
      </w:hyperlink>
      <w:r w:rsidRPr="00AE05B4">
        <w:rPr>
          <w:color w:val="000000" w:themeColor="text1"/>
        </w:rPr>
        <w:t>(WMO-No. 1209) concern the qualification and competency requirements of aeronautical meteorological personnel (AMP)</w:t>
      </w:r>
      <w:r w:rsidR="00630C51" w:rsidRPr="00AE05B4">
        <w:rPr>
          <w:color w:val="000000" w:themeColor="text1"/>
        </w:rPr>
        <w:t>;</w:t>
      </w:r>
    </w:p>
    <w:p w14:paraId="76FCF4A3" w14:textId="77777777" w:rsidR="00946BF5" w:rsidRPr="00AE05B4" w:rsidRDefault="00946BF5" w:rsidP="001443B4">
      <w:pPr>
        <w:spacing w:before="240" w:after="240"/>
        <w:jc w:val="left"/>
        <w:rPr>
          <w:bCs/>
          <w:color w:val="000000" w:themeColor="text1"/>
        </w:rPr>
      </w:pPr>
      <w:r w:rsidRPr="00AE05B4">
        <w:rPr>
          <w:b/>
          <w:color w:val="000000" w:themeColor="text1"/>
        </w:rPr>
        <w:t>Appreciates</w:t>
      </w:r>
      <w:r w:rsidRPr="00AE05B4">
        <w:rPr>
          <w:bCs/>
          <w:color w:val="000000" w:themeColor="text1"/>
        </w:rPr>
        <w:t xml:space="preserve"> the development, by SC-AVI, of a proposed amendment to </w:t>
      </w:r>
      <w:r w:rsidRPr="00AE05B4">
        <w:rPr>
          <w:color w:val="000000" w:themeColor="text1"/>
        </w:rPr>
        <w:t>WMO-No. 49, Volume</w:t>
      </w:r>
      <w:r w:rsidR="0034442F" w:rsidRPr="00AE05B4">
        <w:rPr>
          <w:color w:val="000000" w:themeColor="text1"/>
        </w:rPr>
        <w:t> </w:t>
      </w:r>
      <w:r w:rsidRPr="00AE05B4">
        <w:rPr>
          <w:color w:val="000000" w:themeColor="text1"/>
        </w:rPr>
        <w:t>I and an associated update to WMO-No. 1209</w:t>
      </w:r>
      <w:r w:rsidRPr="00AE05B4">
        <w:rPr>
          <w:bCs/>
          <w:color w:val="000000" w:themeColor="text1"/>
        </w:rPr>
        <w:t xml:space="preserve"> </w:t>
      </w:r>
      <w:r w:rsidRPr="00AE05B4">
        <w:rPr>
          <w:color w:val="000000" w:themeColor="text1"/>
        </w:rPr>
        <w:t>concerning the qualification and competency requirements of AMP</w:t>
      </w:r>
      <w:r w:rsidR="00630C51" w:rsidRPr="00AE05B4">
        <w:rPr>
          <w:bCs/>
          <w:color w:val="000000" w:themeColor="text1"/>
        </w:rPr>
        <w:t>;</w:t>
      </w:r>
    </w:p>
    <w:p w14:paraId="6141FCBC" w14:textId="77777777" w:rsidR="00946BF5" w:rsidRPr="00AE05B4" w:rsidRDefault="00946BF5" w:rsidP="001443B4">
      <w:pPr>
        <w:spacing w:before="240" w:after="240"/>
        <w:jc w:val="left"/>
        <w:rPr>
          <w:color w:val="000000" w:themeColor="text1"/>
        </w:rPr>
      </w:pPr>
      <w:r w:rsidRPr="00AE05B4">
        <w:rPr>
          <w:b/>
          <w:bCs/>
          <w:color w:val="000000" w:themeColor="text1"/>
        </w:rPr>
        <w:t>Having been informed</w:t>
      </w:r>
      <w:r w:rsidRPr="00AE05B4">
        <w:rPr>
          <w:color w:val="000000" w:themeColor="text1"/>
        </w:rPr>
        <w:t xml:space="preserve"> of </w:t>
      </w:r>
      <w:hyperlink r:id="rId23" w:anchor="sc-avi" w:history="1">
        <w:r w:rsidRPr="00AE05B4">
          <w:rPr>
            <w:rStyle w:val="Hyperlink"/>
          </w:rPr>
          <w:t>Recommendation 4 (SC-AVI-2)</w:t>
        </w:r>
      </w:hyperlink>
      <w:r w:rsidRPr="00AE05B4">
        <w:rPr>
          <w:color w:val="000000" w:themeColor="text1"/>
        </w:rPr>
        <w:t xml:space="preserve"> as it concerns the endorsement by SC-AVI of the proposed amendment to WMO-No. 49, Volume I and update to WMO-No. 1209, </w:t>
      </w:r>
    </w:p>
    <w:p w14:paraId="3B89AB50" w14:textId="77777777" w:rsidR="00946BF5" w:rsidRDefault="00946BF5" w:rsidP="001443B4">
      <w:pPr>
        <w:spacing w:before="240" w:after="240"/>
        <w:jc w:val="left"/>
        <w:rPr>
          <w:ins w:id="26" w:author="Catherine Bezzola" w:date="2022-10-21T16:05:00Z"/>
          <w:color w:val="000000" w:themeColor="text1"/>
        </w:rPr>
      </w:pPr>
      <w:r w:rsidRPr="00AE05B4">
        <w:rPr>
          <w:b/>
          <w:color w:val="000000" w:themeColor="text1"/>
        </w:rPr>
        <w:t>Appreciates</w:t>
      </w:r>
      <w:r w:rsidRPr="00AE05B4">
        <w:rPr>
          <w:bCs/>
          <w:color w:val="000000" w:themeColor="text1"/>
        </w:rPr>
        <w:t xml:space="preserve"> </w:t>
      </w:r>
      <w:r w:rsidRPr="00AE05B4">
        <w:rPr>
          <w:b/>
          <w:color w:val="000000" w:themeColor="text1"/>
        </w:rPr>
        <w:t>further</w:t>
      </w:r>
      <w:r w:rsidRPr="00AE05B4">
        <w:rPr>
          <w:bCs/>
          <w:color w:val="000000" w:themeColor="text1"/>
        </w:rPr>
        <w:t xml:space="preserve"> the consultation between the SC-AVI (Expert Team on Education, Training and Competency) and the Capacity Development Panel (CDP) regarding the proposed amendment to </w:t>
      </w:r>
      <w:r w:rsidRPr="00AE05B4">
        <w:rPr>
          <w:color w:val="000000" w:themeColor="text1"/>
        </w:rPr>
        <w:t>WMO-No. 49, Volume I and update to WMO-No. 1209, and the broad support expressed in this regard</w:t>
      </w:r>
      <w:r w:rsidR="00630C51" w:rsidRPr="00AE05B4">
        <w:rPr>
          <w:color w:val="000000" w:themeColor="text1"/>
        </w:rPr>
        <w:t>;</w:t>
      </w:r>
      <w:r w:rsidRPr="00AE05B4">
        <w:rPr>
          <w:color w:val="000000" w:themeColor="text1"/>
        </w:rPr>
        <w:t xml:space="preserve"> </w:t>
      </w:r>
    </w:p>
    <w:p w14:paraId="2B7DEEEF" w14:textId="77777777" w:rsidR="00EE5AB4" w:rsidRPr="00331057" w:rsidRDefault="00523B88">
      <w:pPr>
        <w:pStyle w:val="WMOBodyText"/>
        <w:ind w:right="-170"/>
        <w:rPr>
          <w:i/>
          <w:iCs/>
          <w:rPrChange w:id="27" w:author="Nadia Oppliger" w:date="2022-10-21T18:03:00Z">
            <w:rPr>
              <w:bCs/>
              <w:color w:val="000000" w:themeColor="text1"/>
            </w:rPr>
          </w:rPrChange>
        </w:rPr>
        <w:pPrChange w:id="28" w:author="Catherine Bezzola" w:date="2022-10-21T16:05:00Z">
          <w:pPr>
            <w:spacing w:before="240" w:after="240"/>
            <w:jc w:val="left"/>
          </w:pPr>
        </w:pPrChange>
      </w:pPr>
      <w:ins w:id="29" w:author="Catherine Bezzola" w:date="2022-10-21T16:05:00Z">
        <w:r w:rsidRPr="00523B88">
          <w:rPr>
            <w:b/>
            <w:bCs/>
            <w:lang w:eastAsia="en-US"/>
            <w:rPrChange w:id="30" w:author="Catherine Bezzola" w:date="2022-10-21T16:05:00Z">
              <w:rPr/>
            </w:rPrChange>
          </w:rPr>
          <w:t>Requests</w:t>
        </w:r>
        <w:r w:rsidRPr="00523B88">
          <w:rPr>
            <w:lang w:eastAsia="en-US"/>
          </w:rPr>
          <w:t xml:space="preserve"> SC-AVI to undertake an update of an </w:t>
        </w:r>
      </w:ins>
      <w:ins w:id="31" w:author="Catherine Bezzola" w:date="2022-10-21T16:06:00Z">
        <w:r w:rsidR="0070224D">
          <w:rPr>
            <w:lang w:eastAsia="en-US"/>
          </w:rPr>
          <w:fldChar w:fldCharType="begin"/>
        </w:r>
        <w:r w:rsidR="0070224D">
          <w:rPr>
            <w:lang w:eastAsia="en-US"/>
          </w:rPr>
          <w:instrText xml:space="preserve"> HYPERLINK "https://community.wmo.int/activity-areas/aviation/resources/amp-qual-comp-amendments" </w:instrText>
        </w:r>
        <w:r w:rsidR="0070224D">
          <w:rPr>
            <w:lang w:eastAsia="en-US"/>
          </w:rPr>
          <w:fldChar w:fldCharType="separate"/>
        </w:r>
        <w:r w:rsidRPr="0070224D">
          <w:rPr>
            <w:rStyle w:val="Hyperlink"/>
            <w:lang w:eastAsia="en-US"/>
          </w:rPr>
          <w:t>online communications package</w:t>
        </w:r>
        <w:r w:rsidR="0070224D">
          <w:rPr>
            <w:lang w:eastAsia="en-US"/>
          </w:rPr>
          <w:fldChar w:fldCharType="end"/>
        </w:r>
      </w:ins>
      <w:ins w:id="32" w:author="Catherine Bezzola" w:date="2022-10-21T16:05:00Z">
        <w:r w:rsidRPr="00523B88">
          <w:rPr>
            <w:lang w:eastAsia="en-US"/>
          </w:rPr>
          <w:t xml:space="preserve"> on the proposed amendment to WMO-No. 49, Volume I and update to WMO-No. 1209 that takes account of the outcomes of SERCOM-2 and further assists Members in their understanding of the proposals in advance of the nineteenth session of the World Meteorological Congress (Cg-19)</w:t>
        </w:r>
      </w:ins>
      <w:ins w:id="33" w:author="Nadia Oppliger" w:date="2022-10-21T17:36:00Z">
        <w:r w:rsidR="00990884">
          <w:rPr>
            <w:lang w:eastAsia="en-US"/>
          </w:rPr>
          <w:t>;</w:t>
        </w:r>
      </w:ins>
      <w:ins w:id="34" w:author="Nadia Oppliger" w:date="2022-10-21T18:03:00Z">
        <w:r w:rsidR="00331057">
          <w:rPr>
            <w:lang w:eastAsia="en-US"/>
          </w:rPr>
          <w:t xml:space="preserve"> </w:t>
        </w:r>
        <w:r w:rsidR="00331057">
          <w:rPr>
            <w:i/>
            <w:iCs/>
            <w:lang w:eastAsia="en-US"/>
          </w:rPr>
          <w:t>[Japan, Secreta</w:t>
        </w:r>
      </w:ins>
      <w:ins w:id="35" w:author="Nadia Oppliger" w:date="2022-10-21T18:04:00Z">
        <w:r w:rsidR="00331057">
          <w:rPr>
            <w:i/>
            <w:iCs/>
            <w:lang w:eastAsia="en-US"/>
          </w:rPr>
          <w:t>riat]</w:t>
        </w:r>
      </w:ins>
    </w:p>
    <w:p w14:paraId="19441C9F" w14:textId="77777777" w:rsidR="00946BF5" w:rsidRPr="00AE05B4" w:rsidRDefault="00946BF5" w:rsidP="001443B4">
      <w:pPr>
        <w:spacing w:before="240" w:after="240"/>
        <w:jc w:val="left"/>
        <w:rPr>
          <w:color w:val="000000" w:themeColor="text1"/>
        </w:rPr>
      </w:pPr>
      <w:r w:rsidRPr="00AE05B4">
        <w:rPr>
          <w:b/>
          <w:color w:val="000000" w:themeColor="text1"/>
        </w:rPr>
        <w:t>Recommends</w:t>
      </w:r>
      <w:r w:rsidRPr="00AE05B4">
        <w:rPr>
          <w:bCs/>
          <w:color w:val="000000" w:themeColor="text1"/>
        </w:rPr>
        <w:t xml:space="preserve"> to the World Meteorological Congress Draft Resolution</w:t>
      </w:r>
      <w:r w:rsidR="00FF7733" w:rsidRPr="00AE05B4">
        <w:rPr>
          <w:bCs/>
          <w:color w:val="000000" w:themeColor="text1"/>
        </w:rPr>
        <w:t xml:space="preserve"> ##/1</w:t>
      </w:r>
      <w:r w:rsidRPr="00AE05B4">
        <w:rPr>
          <w:bCs/>
          <w:color w:val="000000" w:themeColor="text1"/>
        </w:rPr>
        <w:t xml:space="preserve"> (Cg-19), Amendment to the </w:t>
      </w:r>
      <w:hyperlink r:id="rId24" w:anchor=".Yt_4cXZBwuW" w:history="1">
        <w:r w:rsidRPr="00AE05B4">
          <w:rPr>
            <w:rStyle w:val="Hyperlink"/>
            <w:bCs/>
            <w:i/>
            <w:iCs/>
          </w:rPr>
          <w:t>Technical Regulations, Volume I, General Meteorological Standards and Recommended Practices</w:t>
        </w:r>
        <w:r w:rsidRPr="00AE05B4">
          <w:rPr>
            <w:rStyle w:val="Hyperlink"/>
            <w:bCs/>
          </w:rPr>
          <w:t xml:space="preserve"> </w:t>
        </w:r>
      </w:hyperlink>
      <w:r w:rsidR="0034442F" w:rsidRPr="00AE05B4">
        <w:rPr>
          <w:bCs/>
          <w:color w:val="000000" w:themeColor="text1"/>
        </w:rPr>
        <w:t xml:space="preserve">(WMO-No. 49), </w:t>
      </w:r>
      <w:r w:rsidRPr="00AE05B4">
        <w:rPr>
          <w:bCs/>
          <w:color w:val="000000" w:themeColor="text1"/>
        </w:rPr>
        <w:t xml:space="preserve">and update to the </w:t>
      </w:r>
      <w:hyperlink r:id="rId25" w:anchor=".Yt_3LXZBwuV" w:history="1">
        <w:r w:rsidRPr="00AE05B4">
          <w:rPr>
            <w:rStyle w:val="Hyperlink"/>
            <w:bCs/>
            <w:i/>
            <w:iCs/>
          </w:rPr>
          <w:t>Compendium of WMO Competency Frameworks</w:t>
        </w:r>
      </w:hyperlink>
      <w:r w:rsidRPr="00AE05B4">
        <w:rPr>
          <w:bCs/>
          <w:color w:val="000000" w:themeColor="text1"/>
        </w:rPr>
        <w:t xml:space="preserve"> (WMO-No. 1209), </w:t>
      </w:r>
      <w:r w:rsidR="00FF7733" w:rsidRPr="00AE05B4">
        <w:rPr>
          <w:color w:val="000000" w:themeColor="text1"/>
        </w:rPr>
        <w:t xml:space="preserve">as laid out </w:t>
      </w:r>
      <w:r w:rsidR="00FF7733" w:rsidRPr="00AE05B4">
        <w:t xml:space="preserve">in the </w:t>
      </w:r>
      <w:hyperlink w:anchor="Annex_to_draft_Recommendation" w:history="1">
        <w:r w:rsidR="00FF7733" w:rsidRPr="00AE05B4">
          <w:rPr>
            <w:rStyle w:val="Hyperlink"/>
          </w:rPr>
          <w:t>annex</w:t>
        </w:r>
      </w:hyperlink>
      <w:r w:rsidR="00FF7733" w:rsidRPr="00AE05B4">
        <w:t xml:space="preserve"> to </w:t>
      </w:r>
      <w:r w:rsidRPr="00AE05B4">
        <w:rPr>
          <w:color w:val="000000" w:themeColor="text1"/>
        </w:rPr>
        <w:t>this present recommendation.</w:t>
      </w:r>
    </w:p>
    <w:p w14:paraId="650AB269" w14:textId="32DEFA40" w:rsidR="00D2135A" w:rsidRPr="00AE05B4" w:rsidRDefault="0037222D" w:rsidP="0037222D">
      <w:pPr>
        <w:pStyle w:val="WMOBodyText"/>
        <w:jc w:val="center"/>
      </w:pPr>
      <w:r w:rsidRPr="00AE05B4">
        <w:t>__________</w:t>
      </w:r>
      <w:r w:rsidR="00BE1EA1">
        <w:t>_____</w:t>
      </w:r>
    </w:p>
    <w:bookmarkStart w:id="36" w:name="Annex_to_Resolution"/>
    <w:p w14:paraId="666B5E41" w14:textId="77777777" w:rsidR="004E1F5A" w:rsidRPr="00AE05B4" w:rsidRDefault="0034442F" w:rsidP="0034442F">
      <w:pPr>
        <w:pStyle w:val="Heading2"/>
        <w:keepNext w:val="0"/>
        <w:keepLines w:val="0"/>
        <w:jc w:val="left"/>
        <w:rPr>
          <w:b w:val="0"/>
          <w:bCs w:val="0"/>
          <w:sz w:val="20"/>
          <w:szCs w:val="20"/>
        </w:rPr>
      </w:pPr>
      <w:r w:rsidRPr="00AE05B4">
        <w:rPr>
          <w:b w:val="0"/>
          <w:bCs w:val="0"/>
          <w:sz w:val="20"/>
          <w:szCs w:val="20"/>
        </w:rPr>
        <w:fldChar w:fldCharType="begin"/>
      </w:r>
      <w:r w:rsidRPr="00AE05B4">
        <w:rPr>
          <w:b w:val="0"/>
          <w:bCs w:val="0"/>
          <w:sz w:val="20"/>
          <w:szCs w:val="20"/>
        </w:rPr>
        <w:instrText xml:space="preserve"> HYPERLINK  \l "Annex_to_draft_Recommendation" </w:instrText>
      </w:r>
      <w:r w:rsidRPr="00AE05B4">
        <w:rPr>
          <w:b w:val="0"/>
          <w:bCs w:val="0"/>
          <w:sz w:val="20"/>
          <w:szCs w:val="20"/>
        </w:rPr>
        <w:fldChar w:fldCharType="separate"/>
      </w:r>
      <w:r w:rsidRPr="00AE05B4">
        <w:rPr>
          <w:rStyle w:val="Hyperlink"/>
          <w:b w:val="0"/>
          <w:bCs w:val="0"/>
          <w:sz w:val="20"/>
          <w:szCs w:val="20"/>
        </w:rPr>
        <w:t>Annex: 1</w:t>
      </w:r>
      <w:r w:rsidRPr="00AE05B4">
        <w:rPr>
          <w:b w:val="0"/>
          <w:bCs w:val="0"/>
          <w:sz w:val="20"/>
          <w:szCs w:val="20"/>
        </w:rPr>
        <w:fldChar w:fldCharType="end"/>
      </w:r>
      <w:r w:rsidR="004E1F5A" w:rsidRPr="00AE05B4">
        <w:rPr>
          <w:b w:val="0"/>
          <w:bCs w:val="0"/>
          <w:sz w:val="20"/>
          <w:szCs w:val="20"/>
        </w:rPr>
        <w:br w:type="page"/>
      </w:r>
    </w:p>
    <w:p w14:paraId="400BC3F9" w14:textId="77777777" w:rsidR="0037222D" w:rsidRPr="00AE05B4" w:rsidRDefault="0037222D" w:rsidP="0037222D">
      <w:pPr>
        <w:pStyle w:val="Heading2"/>
      </w:pPr>
      <w:bookmarkStart w:id="37" w:name="Annex_to_draft_Recommendation"/>
      <w:r w:rsidRPr="00AE05B4">
        <w:lastRenderedPageBreak/>
        <w:t xml:space="preserve">Annex </w:t>
      </w:r>
      <w:bookmarkEnd w:id="37"/>
      <w:r w:rsidRPr="00AE05B4">
        <w:t xml:space="preserve">to draft Recommendation </w:t>
      </w:r>
      <w:bookmarkEnd w:id="36"/>
      <w:r w:rsidR="00FF7733" w:rsidRPr="00AE05B4">
        <w:t>5.1(</w:t>
      </w:r>
      <w:r w:rsidR="003066B4" w:rsidRPr="00AE05B4">
        <w:t>3</w:t>
      </w:r>
      <w:r w:rsidR="00FF7733" w:rsidRPr="00AE05B4">
        <w:t>)/</w:t>
      </w:r>
      <w:r w:rsidRPr="00AE05B4">
        <w:t xml:space="preserve">1 </w:t>
      </w:r>
      <w:r w:rsidR="00045A29" w:rsidRPr="00AE05B4">
        <w:t>(</w:t>
      </w:r>
      <w:r w:rsidR="00C86842" w:rsidRPr="00AE05B4">
        <w:t>SERCOM-2</w:t>
      </w:r>
      <w:r w:rsidR="00045A29" w:rsidRPr="00AE05B4">
        <w:t>)</w:t>
      </w:r>
    </w:p>
    <w:p w14:paraId="1E69F190" w14:textId="77777777" w:rsidR="0037222D" w:rsidRPr="00AE05B4" w:rsidRDefault="0037222D" w:rsidP="0037222D">
      <w:pPr>
        <w:pStyle w:val="WMOBodyText"/>
        <w:jc w:val="center"/>
      </w:pPr>
      <w:r w:rsidRPr="00AE05B4">
        <w:rPr>
          <w:b/>
          <w:bCs/>
        </w:rPr>
        <w:t>Draft Resolution ##/1 (Cg-</w:t>
      </w:r>
      <w:r w:rsidR="00FF7733" w:rsidRPr="00AE05B4">
        <w:rPr>
          <w:b/>
          <w:bCs/>
        </w:rPr>
        <w:t>19</w:t>
      </w:r>
      <w:r w:rsidRPr="00AE05B4">
        <w:rPr>
          <w:b/>
          <w:bCs/>
        </w:rPr>
        <w:t>)</w:t>
      </w:r>
    </w:p>
    <w:p w14:paraId="6164ED70" w14:textId="77777777" w:rsidR="0037222D" w:rsidRPr="00AE05B4" w:rsidRDefault="0037222D" w:rsidP="001443B4">
      <w:pPr>
        <w:pStyle w:val="WMOBodyText"/>
        <w:spacing w:before="360"/>
      </w:pPr>
      <w:r w:rsidRPr="00AE05B4">
        <w:t>THE WORLD METEOROLOGICAL CONGRESS,</w:t>
      </w:r>
    </w:p>
    <w:p w14:paraId="77F5D081" w14:textId="77777777" w:rsidR="00FF7733" w:rsidRPr="00AE05B4" w:rsidRDefault="00FF7733" w:rsidP="001443B4">
      <w:pPr>
        <w:spacing w:before="240" w:after="240"/>
        <w:jc w:val="left"/>
        <w:rPr>
          <w:rFonts w:eastAsia="SimSun" w:cs="Times New Roman"/>
          <w:b/>
          <w:bCs/>
          <w:color w:val="000000" w:themeColor="text1"/>
          <w:lang w:eastAsia="zh-CN"/>
        </w:rPr>
      </w:pPr>
      <w:r w:rsidRPr="00AE05B4">
        <w:rPr>
          <w:b/>
          <w:bCs/>
          <w:color w:val="000000" w:themeColor="text1"/>
        </w:rPr>
        <w:t>Takes note</w:t>
      </w:r>
      <w:r w:rsidRPr="00AE05B4">
        <w:rPr>
          <w:color w:val="000000" w:themeColor="text1"/>
        </w:rPr>
        <w:t xml:space="preserve"> of Recommendation 5.1(</w:t>
      </w:r>
      <w:r w:rsidR="003066B4" w:rsidRPr="00AE05B4">
        <w:rPr>
          <w:color w:val="000000" w:themeColor="text1"/>
        </w:rPr>
        <w:t>3</w:t>
      </w:r>
      <w:r w:rsidRPr="00AE05B4">
        <w:rPr>
          <w:color w:val="000000" w:themeColor="text1"/>
        </w:rPr>
        <w:t xml:space="preserve">)/1 (SERCOM-2) – Proposed amendment to the </w:t>
      </w:r>
      <w:hyperlink r:id="rId26" w:anchor=".Yt_4cXZBwuW" w:history="1">
        <w:r w:rsidRPr="00AE05B4">
          <w:rPr>
            <w:rStyle w:val="Hyperlink"/>
            <w:i/>
            <w:iCs/>
          </w:rPr>
          <w:t>Technical Regulations, Volume I, General Meteorological Standards and Recommended Practices</w:t>
        </w:r>
        <w:r w:rsidRPr="00AE05B4">
          <w:rPr>
            <w:rStyle w:val="Hyperlink"/>
          </w:rPr>
          <w:t xml:space="preserve"> </w:t>
        </w:r>
      </w:hyperlink>
      <w:r w:rsidR="001A4C9F" w:rsidRPr="00AE05B4">
        <w:rPr>
          <w:color w:val="000000" w:themeColor="text1"/>
        </w:rPr>
        <w:t xml:space="preserve">(WMO-No. 49) </w:t>
      </w:r>
      <w:r w:rsidRPr="00AE05B4">
        <w:rPr>
          <w:color w:val="000000" w:themeColor="text1"/>
        </w:rPr>
        <w:t xml:space="preserve">and update to the </w:t>
      </w:r>
      <w:hyperlink r:id="rId27" w:anchor=".Yt_3LXZBwuV" w:history="1">
        <w:r w:rsidRPr="00AE05B4">
          <w:rPr>
            <w:rStyle w:val="Hyperlink"/>
            <w:i/>
            <w:iCs/>
          </w:rPr>
          <w:t>Compendium of WMO Competency Frameworks</w:t>
        </w:r>
      </w:hyperlink>
      <w:r w:rsidRPr="00AE05B4">
        <w:rPr>
          <w:color w:val="000000" w:themeColor="text1"/>
        </w:rPr>
        <w:t xml:space="preserve"> (WMO-No. 1209)</w:t>
      </w:r>
      <w:r w:rsidR="00630C51" w:rsidRPr="00AE05B4">
        <w:rPr>
          <w:color w:val="000000" w:themeColor="text1"/>
        </w:rPr>
        <w:t>;</w:t>
      </w:r>
    </w:p>
    <w:p w14:paraId="2C4CD781" w14:textId="77777777" w:rsidR="00FF7733" w:rsidRPr="00AE05B4" w:rsidRDefault="00FF7733" w:rsidP="001443B4">
      <w:pPr>
        <w:spacing w:before="240" w:after="240"/>
        <w:jc w:val="left"/>
        <w:rPr>
          <w:color w:val="000000" w:themeColor="text1"/>
        </w:rPr>
      </w:pPr>
      <w:r w:rsidRPr="00AE05B4">
        <w:rPr>
          <w:b/>
          <w:bCs/>
          <w:color w:val="000000" w:themeColor="text1"/>
        </w:rPr>
        <w:t xml:space="preserve">Further notes </w:t>
      </w:r>
      <w:r w:rsidRPr="00AE05B4">
        <w:rPr>
          <w:bCs/>
          <w:color w:val="000000" w:themeColor="text1"/>
        </w:rPr>
        <w:t>the proposed amendment to WMO-No. 49, Volume I and update to WMO</w:t>
      </w:r>
      <w:r w:rsidR="001A4C9F" w:rsidRPr="00AE05B4">
        <w:rPr>
          <w:bCs/>
          <w:color w:val="000000" w:themeColor="text1"/>
        </w:rPr>
        <w:noBreakHyphen/>
      </w:r>
      <w:r w:rsidRPr="00AE05B4">
        <w:rPr>
          <w:bCs/>
          <w:color w:val="000000" w:themeColor="text1"/>
        </w:rPr>
        <w:t>No.</w:t>
      </w:r>
      <w:r w:rsidR="001A4C9F" w:rsidRPr="00AE05B4">
        <w:rPr>
          <w:bCs/>
          <w:color w:val="000000" w:themeColor="text1"/>
        </w:rPr>
        <w:t> </w:t>
      </w:r>
      <w:r w:rsidRPr="00AE05B4">
        <w:rPr>
          <w:bCs/>
          <w:color w:val="000000" w:themeColor="text1"/>
        </w:rPr>
        <w:t xml:space="preserve">1209 </w:t>
      </w:r>
      <w:r w:rsidRPr="00AE05B4">
        <w:rPr>
          <w:color w:val="000000" w:themeColor="text1"/>
        </w:rPr>
        <w:t xml:space="preserve">concerning the qualification and competency requirements of </w:t>
      </w:r>
      <w:r w:rsidR="009E0E86" w:rsidRPr="00AE05B4">
        <w:rPr>
          <w:color w:val="000000" w:themeColor="text1"/>
        </w:rPr>
        <w:t>aeronautical meteorological personnel (AMP)</w:t>
      </w:r>
      <w:r w:rsidRPr="00AE05B4">
        <w:rPr>
          <w:bCs/>
          <w:color w:val="000000" w:themeColor="text1"/>
        </w:rPr>
        <w:t xml:space="preserve">, as contained in </w:t>
      </w:r>
      <w:hyperlink w:anchor="Annex1" w:history="1">
        <w:r w:rsidRPr="00AE05B4">
          <w:rPr>
            <w:rStyle w:val="Hyperlink"/>
            <w:bCs/>
          </w:rPr>
          <w:t>Annexes 1</w:t>
        </w:r>
      </w:hyperlink>
      <w:r w:rsidRPr="00AE05B4">
        <w:rPr>
          <w:bCs/>
          <w:color w:val="000000" w:themeColor="text1"/>
        </w:rPr>
        <w:t xml:space="preserve"> and </w:t>
      </w:r>
      <w:hyperlink w:anchor="Annex2" w:history="1">
        <w:r w:rsidRPr="00AE05B4">
          <w:rPr>
            <w:rStyle w:val="Hyperlink"/>
            <w:bCs/>
          </w:rPr>
          <w:t>2</w:t>
        </w:r>
      </w:hyperlink>
      <w:r w:rsidRPr="00AE05B4">
        <w:rPr>
          <w:bCs/>
          <w:color w:val="000000" w:themeColor="text1"/>
        </w:rPr>
        <w:t xml:space="preserve"> respectively to this present resolution</w:t>
      </w:r>
      <w:r w:rsidR="00630C51" w:rsidRPr="00AE05B4">
        <w:rPr>
          <w:bCs/>
          <w:color w:val="000000" w:themeColor="text1"/>
        </w:rPr>
        <w:t>;</w:t>
      </w:r>
    </w:p>
    <w:p w14:paraId="1AF44668" w14:textId="77777777" w:rsidR="00FF7733" w:rsidRPr="00AE05B4" w:rsidRDefault="00FF7733" w:rsidP="001443B4">
      <w:pPr>
        <w:spacing w:before="240" w:after="240"/>
        <w:jc w:val="left"/>
        <w:rPr>
          <w:bCs/>
          <w:color w:val="000000" w:themeColor="text1"/>
        </w:rPr>
      </w:pPr>
      <w:r w:rsidRPr="00AE05B4">
        <w:rPr>
          <w:b/>
          <w:bCs/>
          <w:color w:val="000000" w:themeColor="text1"/>
        </w:rPr>
        <w:t>Adopts</w:t>
      </w:r>
      <w:r w:rsidRPr="00AE05B4">
        <w:rPr>
          <w:color w:val="000000" w:themeColor="text1"/>
        </w:rPr>
        <w:t xml:space="preserve"> </w:t>
      </w:r>
      <w:r w:rsidRPr="00AE05B4">
        <w:rPr>
          <w:bCs/>
          <w:color w:val="000000" w:themeColor="text1"/>
        </w:rPr>
        <w:t xml:space="preserve">the amendment to the </w:t>
      </w:r>
      <w:r w:rsidRPr="00AE05B4">
        <w:rPr>
          <w:i/>
          <w:iCs/>
          <w:color w:val="000000" w:themeColor="text1"/>
        </w:rPr>
        <w:t>Technical Regulations, Volume I, General Meteorological Standards and Recommended Practices</w:t>
      </w:r>
      <w:r w:rsidRPr="00AE05B4">
        <w:rPr>
          <w:bCs/>
          <w:color w:val="000000" w:themeColor="text1"/>
        </w:rPr>
        <w:t xml:space="preserve"> </w:t>
      </w:r>
      <w:r w:rsidR="001443B4" w:rsidRPr="00AE05B4">
        <w:rPr>
          <w:color w:val="000000" w:themeColor="text1"/>
        </w:rPr>
        <w:t xml:space="preserve">(WMO-No. 49), </w:t>
      </w:r>
      <w:r w:rsidRPr="00AE05B4">
        <w:rPr>
          <w:bCs/>
          <w:color w:val="000000" w:themeColor="text1"/>
        </w:rPr>
        <w:t>with an applicability date of 1</w:t>
      </w:r>
      <w:r w:rsidR="001443B4" w:rsidRPr="00AE05B4">
        <w:rPr>
          <w:bCs/>
          <w:color w:val="000000" w:themeColor="text1"/>
        </w:rPr>
        <w:t> </w:t>
      </w:r>
      <w:r w:rsidRPr="00AE05B4">
        <w:rPr>
          <w:bCs/>
          <w:color w:val="000000" w:themeColor="text1"/>
        </w:rPr>
        <w:t>January</w:t>
      </w:r>
      <w:r w:rsidR="001443B4" w:rsidRPr="00AE05B4">
        <w:rPr>
          <w:bCs/>
          <w:color w:val="000000" w:themeColor="text1"/>
        </w:rPr>
        <w:t> </w:t>
      </w:r>
      <w:r w:rsidRPr="00AE05B4">
        <w:rPr>
          <w:bCs/>
          <w:color w:val="000000" w:themeColor="text1"/>
        </w:rPr>
        <w:t>2024</w:t>
      </w:r>
      <w:r w:rsidR="00630C51" w:rsidRPr="00AE05B4">
        <w:rPr>
          <w:bCs/>
          <w:color w:val="000000" w:themeColor="text1"/>
        </w:rPr>
        <w:t>;</w:t>
      </w:r>
    </w:p>
    <w:p w14:paraId="283DD5C1" w14:textId="77777777" w:rsidR="00FF7733" w:rsidRPr="00AE05B4" w:rsidRDefault="00FF7733" w:rsidP="001443B4">
      <w:pPr>
        <w:spacing w:before="240" w:after="240"/>
        <w:jc w:val="left"/>
        <w:rPr>
          <w:color w:val="000000" w:themeColor="text1"/>
        </w:rPr>
      </w:pPr>
      <w:r w:rsidRPr="00AE05B4">
        <w:rPr>
          <w:b/>
          <w:color w:val="000000" w:themeColor="text1"/>
        </w:rPr>
        <w:t>Approves</w:t>
      </w:r>
      <w:r w:rsidRPr="00AE05B4">
        <w:rPr>
          <w:bCs/>
          <w:color w:val="000000" w:themeColor="text1"/>
        </w:rPr>
        <w:t xml:space="preserve"> the associated update to </w:t>
      </w:r>
      <w:r w:rsidRPr="00AE05B4">
        <w:rPr>
          <w:color w:val="000000" w:themeColor="text1"/>
        </w:rPr>
        <w:t xml:space="preserve">the </w:t>
      </w:r>
      <w:r w:rsidRPr="00AE05B4">
        <w:rPr>
          <w:i/>
          <w:iCs/>
          <w:color w:val="000000" w:themeColor="text1"/>
        </w:rPr>
        <w:t>Compendium of WMO Competency Frameworks</w:t>
      </w:r>
      <w:r w:rsidRPr="00AE05B4">
        <w:rPr>
          <w:color w:val="000000" w:themeColor="text1"/>
        </w:rPr>
        <w:t xml:space="preserve"> (WMO-No. 1209</w:t>
      </w:r>
      <w:r w:rsidRPr="00AE05B4">
        <w:rPr>
          <w:bCs/>
          <w:color w:val="000000" w:themeColor="text1"/>
        </w:rPr>
        <w:t>)</w:t>
      </w:r>
      <w:r w:rsidR="00630C51" w:rsidRPr="00AE05B4">
        <w:rPr>
          <w:bCs/>
          <w:color w:val="000000" w:themeColor="text1"/>
        </w:rPr>
        <w:t>;</w:t>
      </w:r>
      <w:r w:rsidRPr="00AE05B4">
        <w:rPr>
          <w:bCs/>
          <w:color w:val="000000" w:themeColor="text1"/>
        </w:rPr>
        <w:t xml:space="preserve"> </w:t>
      </w:r>
    </w:p>
    <w:p w14:paraId="673E1C03" w14:textId="77777777" w:rsidR="00FF7733" w:rsidRPr="00AE05B4" w:rsidRDefault="00FF7733" w:rsidP="001443B4">
      <w:pPr>
        <w:spacing w:before="240" w:after="240"/>
        <w:jc w:val="left"/>
        <w:rPr>
          <w:color w:val="000000" w:themeColor="text1"/>
        </w:rPr>
      </w:pPr>
      <w:r w:rsidRPr="00AE05B4">
        <w:rPr>
          <w:b/>
          <w:bCs/>
          <w:color w:val="000000" w:themeColor="text1"/>
        </w:rPr>
        <w:t>Requests</w:t>
      </w:r>
      <w:r w:rsidRPr="00AE05B4">
        <w:rPr>
          <w:color w:val="000000" w:themeColor="text1"/>
        </w:rPr>
        <w:t xml:space="preserve"> the Secretary-General to expeditiously </w:t>
      </w:r>
      <w:r w:rsidRPr="00AE05B4">
        <w:rPr>
          <w:bCs/>
          <w:color w:val="000000" w:themeColor="text1"/>
        </w:rPr>
        <w:t xml:space="preserve">arrange for the publication of the amended </w:t>
      </w:r>
      <w:r w:rsidRPr="00AE05B4">
        <w:rPr>
          <w:bCs/>
          <w:i/>
          <w:iCs/>
          <w:color w:val="000000" w:themeColor="text1"/>
        </w:rPr>
        <w:t>Technical Regulations</w:t>
      </w:r>
      <w:r w:rsidR="001A4C9F" w:rsidRPr="00AE05B4">
        <w:rPr>
          <w:bCs/>
          <w:i/>
          <w:iCs/>
          <w:color w:val="000000" w:themeColor="text1"/>
        </w:rPr>
        <w:t>,</w:t>
      </w:r>
      <w:r w:rsidRPr="00AE05B4">
        <w:rPr>
          <w:bCs/>
          <w:i/>
          <w:iCs/>
          <w:color w:val="000000" w:themeColor="text1"/>
        </w:rPr>
        <w:t xml:space="preserve"> </w:t>
      </w:r>
      <w:r w:rsidR="001443B4" w:rsidRPr="00AE05B4">
        <w:rPr>
          <w:bCs/>
          <w:i/>
          <w:iCs/>
          <w:color w:val="000000" w:themeColor="text1"/>
        </w:rPr>
        <w:t xml:space="preserve">Volume I </w:t>
      </w:r>
      <w:r w:rsidRPr="00AE05B4">
        <w:rPr>
          <w:bCs/>
          <w:color w:val="000000" w:themeColor="text1"/>
        </w:rPr>
        <w:t xml:space="preserve">(WMO-No. 49), and the updated </w:t>
      </w:r>
      <w:r w:rsidRPr="00AE05B4">
        <w:rPr>
          <w:bCs/>
          <w:i/>
          <w:iCs/>
          <w:color w:val="000000" w:themeColor="text1"/>
        </w:rPr>
        <w:t>Compendium of WMO Competency Frameworks</w:t>
      </w:r>
      <w:r w:rsidRPr="00AE05B4">
        <w:rPr>
          <w:bCs/>
          <w:color w:val="000000" w:themeColor="text1"/>
        </w:rPr>
        <w:t xml:space="preserve"> (WMO-No. 1209)</w:t>
      </w:r>
      <w:r w:rsidR="00630C51" w:rsidRPr="00AE05B4">
        <w:rPr>
          <w:color w:val="000000" w:themeColor="text1"/>
        </w:rPr>
        <w:t>;</w:t>
      </w:r>
      <w:r w:rsidRPr="00AE05B4">
        <w:rPr>
          <w:color w:val="000000" w:themeColor="text1"/>
        </w:rPr>
        <w:t xml:space="preserve"> </w:t>
      </w:r>
    </w:p>
    <w:p w14:paraId="54C58331" w14:textId="77777777" w:rsidR="00FF7733" w:rsidRPr="00AE05B4" w:rsidRDefault="00FF7733" w:rsidP="001443B4">
      <w:pPr>
        <w:spacing w:before="240" w:after="240"/>
        <w:jc w:val="left"/>
        <w:rPr>
          <w:bCs/>
          <w:color w:val="000000" w:themeColor="text1"/>
        </w:rPr>
      </w:pPr>
      <w:r w:rsidRPr="00AE05B4">
        <w:rPr>
          <w:b/>
          <w:bCs/>
          <w:color w:val="000000" w:themeColor="text1"/>
        </w:rPr>
        <w:t>Requests</w:t>
      </w:r>
      <w:r w:rsidRPr="00AE05B4">
        <w:rPr>
          <w:color w:val="000000" w:themeColor="text1"/>
        </w:rPr>
        <w:t xml:space="preserve"> the president of the Commission for Weather, Climate, Water and Related Environmental Services and Applications (SERCOM), with the assistance of the C</w:t>
      </w:r>
      <w:r w:rsidR="00106335" w:rsidRPr="00AE05B4">
        <w:rPr>
          <w:color w:val="000000" w:themeColor="text1"/>
        </w:rPr>
        <w:t>DP</w:t>
      </w:r>
      <w:r w:rsidRPr="00AE05B4">
        <w:rPr>
          <w:color w:val="000000" w:themeColor="text1"/>
        </w:rPr>
        <w:t xml:space="preserve"> as necessary, to continue to ensure that </w:t>
      </w:r>
      <w:r w:rsidR="0034442F" w:rsidRPr="00AE05B4">
        <w:rPr>
          <w:color w:val="000000" w:themeColor="text1"/>
        </w:rPr>
        <w:t xml:space="preserve">the </w:t>
      </w:r>
      <w:r w:rsidRPr="00AE05B4">
        <w:rPr>
          <w:bCs/>
          <w:color w:val="000000" w:themeColor="text1"/>
        </w:rPr>
        <w:t xml:space="preserve">WMO </w:t>
      </w:r>
      <w:r w:rsidR="00BF3893" w:rsidRPr="00AE05B4">
        <w:rPr>
          <w:bCs/>
          <w:color w:val="000000" w:themeColor="text1"/>
        </w:rPr>
        <w:t>T</w:t>
      </w:r>
      <w:r w:rsidRPr="00AE05B4">
        <w:rPr>
          <w:bCs/>
          <w:color w:val="000000" w:themeColor="text1"/>
        </w:rPr>
        <w:t xml:space="preserve">echnical </w:t>
      </w:r>
      <w:r w:rsidR="00BF3893" w:rsidRPr="00AE05B4">
        <w:rPr>
          <w:bCs/>
          <w:color w:val="000000" w:themeColor="text1"/>
        </w:rPr>
        <w:t>R</w:t>
      </w:r>
      <w:r w:rsidRPr="00AE05B4">
        <w:rPr>
          <w:bCs/>
          <w:color w:val="000000" w:themeColor="text1"/>
        </w:rPr>
        <w:t xml:space="preserve">egulations and guidance pertaining to the qualification and competency of </w:t>
      </w:r>
      <w:r w:rsidR="009E0E86" w:rsidRPr="00AE05B4">
        <w:rPr>
          <w:color w:val="000000" w:themeColor="text1"/>
        </w:rPr>
        <w:t>AMP</w:t>
      </w:r>
      <w:r w:rsidRPr="00AE05B4">
        <w:rPr>
          <w:bCs/>
          <w:color w:val="000000" w:themeColor="text1"/>
        </w:rPr>
        <w:t xml:space="preserve"> is </w:t>
      </w:r>
      <w:r w:rsidRPr="00AE05B4">
        <w:rPr>
          <w:color w:val="000000" w:themeColor="text1"/>
        </w:rPr>
        <w:t>periodically reviewed and updated as necessary in accordance with established procedures.</w:t>
      </w:r>
    </w:p>
    <w:p w14:paraId="3846E26A" w14:textId="1961F825" w:rsidR="00FF7733" w:rsidRPr="00AE05B4" w:rsidRDefault="00FF7733" w:rsidP="001443B4">
      <w:pPr>
        <w:pStyle w:val="WMOBodyText"/>
        <w:spacing w:before="360" w:after="360"/>
        <w:jc w:val="center"/>
      </w:pPr>
      <w:r w:rsidRPr="00AE05B4">
        <w:t>___</w:t>
      </w:r>
      <w:r w:rsidR="001A4C9F" w:rsidRPr="00AE05B4">
        <w:t>___</w:t>
      </w:r>
      <w:r w:rsidRPr="00AE05B4">
        <w:t>_______</w:t>
      </w:r>
      <w:r w:rsidR="00722BE6">
        <w:t>__</w:t>
      </w:r>
    </w:p>
    <w:p w14:paraId="5C837407" w14:textId="07944C2C" w:rsidR="00FF7733" w:rsidRPr="00AE05B4" w:rsidRDefault="00C253CD" w:rsidP="00F9427E">
      <w:pPr>
        <w:spacing w:before="240" w:after="240"/>
        <w:jc w:val="left"/>
        <w:rPr>
          <w:bCs/>
          <w:color w:val="000000" w:themeColor="text1"/>
        </w:rPr>
      </w:pPr>
      <w:hyperlink w:anchor="Annex1" w:history="1">
        <w:r w:rsidR="001443B4" w:rsidRPr="00AE05B4">
          <w:rPr>
            <w:rStyle w:val="Hyperlink"/>
            <w:bCs/>
          </w:rPr>
          <w:t>Annexes: 2</w:t>
        </w:r>
      </w:hyperlink>
    </w:p>
    <w:p w14:paraId="3A070C8E" w14:textId="77777777" w:rsidR="004E1F5A" w:rsidRPr="00AE05B4" w:rsidRDefault="004E1F5A" w:rsidP="00FF7733">
      <w:pPr>
        <w:jc w:val="center"/>
        <w:rPr>
          <w:b/>
          <w:color w:val="000000" w:themeColor="text1"/>
        </w:rPr>
      </w:pPr>
      <w:r w:rsidRPr="00AE05B4">
        <w:rPr>
          <w:b/>
          <w:color w:val="000000" w:themeColor="text1"/>
        </w:rPr>
        <w:br w:type="page"/>
      </w:r>
    </w:p>
    <w:p w14:paraId="3B797F86" w14:textId="77777777" w:rsidR="00FF7733" w:rsidRPr="00AE05B4" w:rsidRDefault="00FF7733" w:rsidP="00FF7733">
      <w:pPr>
        <w:jc w:val="center"/>
        <w:rPr>
          <w:b/>
          <w:color w:val="000000" w:themeColor="text1"/>
        </w:rPr>
      </w:pPr>
      <w:bookmarkStart w:id="38" w:name="Annex1"/>
      <w:r w:rsidRPr="00AE05B4">
        <w:rPr>
          <w:b/>
          <w:color w:val="000000" w:themeColor="text1"/>
        </w:rPr>
        <w:lastRenderedPageBreak/>
        <w:t xml:space="preserve">Annex 1 </w:t>
      </w:r>
      <w:bookmarkEnd w:id="38"/>
      <w:r w:rsidRPr="00AE05B4">
        <w:rPr>
          <w:b/>
          <w:color w:val="000000" w:themeColor="text1"/>
        </w:rPr>
        <w:t>to draft Resolution ##/1 (Cg-19)</w:t>
      </w:r>
    </w:p>
    <w:p w14:paraId="3F1E0CA6" w14:textId="77777777" w:rsidR="00FF7733" w:rsidRPr="00AE05B4" w:rsidRDefault="00FF7733" w:rsidP="00FF7733">
      <w:pPr>
        <w:rPr>
          <w:bCs/>
          <w:color w:val="000000" w:themeColor="text1"/>
        </w:rPr>
      </w:pPr>
    </w:p>
    <w:p w14:paraId="7ED81564" w14:textId="77777777" w:rsidR="00FF7733" w:rsidRPr="00AE05B4" w:rsidRDefault="00FF7733" w:rsidP="00FF7733">
      <w:pPr>
        <w:jc w:val="center"/>
        <w:rPr>
          <w:bCs/>
          <w:color w:val="000000" w:themeColor="text1"/>
        </w:rPr>
      </w:pPr>
      <w:r w:rsidRPr="00AE05B4">
        <w:rPr>
          <w:b/>
          <w:color w:val="000000" w:themeColor="text1"/>
        </w:rPr>
        <w:t xml:space="preserve">Amendment to the </w:t>
      </w:r>
      <w:r w:rsidRPr="00AE05B4">
        <w:rPr>
          <w:b/>
          <w:i/>
          <w:iCs/>
          <w:color w:val="000000" w:themeColor="text1"/>
        </w:rPr>
        <w:t>Technical Regulations, Volume I, General Meteorological Standards and Recommended Practices</w:t>
      </w:r>
      <w:r w:rsidR="001443B4" w:rsidRPr="00AE05B4">
        <w:rPr>
          <w:b/>
          <w:i/>
          <w:iCs/>
          <w:color w:val="000000" w:themeColor="text1"/>
        </w:rPr>
        <w:t xml:space="preserve">, </w:t>
      </w:r>
      <w:r w:rsidR="001443B4" w:rsidRPr="00AE05B4">
        <w:rPr>
          <w:b/>
          <w:color w:val="000000" w:themeColor="text1"/>
        </w:rPr>
        <w:t>(WMO-No. 49)</w:t>
      </w:r>
    </w:p>
    <w:p w14:paraId="42B99C68" w14:textId="77777777" w:rsidR="00FF7733" w:rsidRPr="00AE05B4" w:rsidRDefault="00FF7733" w:rsidP="00FF7733">
      <w:pPr>
        <w:rPr>
          <w:bCs/>
          <w:color w:val="000000" w:themeColor="text1"/>
        </w:rPr>
      </w:pP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FF7733" w:rsidRPr="00AE05B4" w14:paraId="4B5A9874" w14:textId="77777777" w:rsidTr="001A4C9F">
        <w:tc>
          <w:tcPr>
            <w:tcW w:w="5000" w:type="pct"/>
            <w:tcBorders>
              <w:top w:val="single" w:sz="4" w:space="0" w:color="auto"/>
              <w:left w:val="nil"/>
              <w:bottom w:val="single" w:sz="4" w:space="0" w:color="auto"/>
              <w:right w:val="nil"/>
            </w:tcBorders>
            <w:shd w:val="clear" w:color="auto" w:fill="FDE9D9" w:themeFill="accent6" w:themeFillTint="33"/>
          </w:tcPr>
          <w:p w14:paraId="65B21E04" w14:textId="77777777" w:rsidR="00FF7733" w:rsidRPr="00AE05B4" w:rsidRDefault="00FF7733" w:rsidP="00204251">
            <w:pPr>
              <w:jc w:val="left"/>
              <w:rPr>
                <w:i/>
                <w:iCs/>
              </w:rPr>
            </w:pPr>
            <w:r w:rsidRPr="00AE05B4">
              <w:t xml:space="preserve">Editorial Note 1. — </w:t>
            </w:r>
            <w:r w:rsidRPr="00AE05B4">
              <w:rPr>
                <w:i/>
                <w:iCs/>
              </w:rPr>
              <w:t xml:space="preserve">The following proposal is based on the 2021 update of the 2019 edition of WMO-No. 49, Volume I available on the WMO e-Library </w:t>
            </w:r>
            <w:hyperlink r:id="rId28" w:history="1">
              <w:r w:rsidRPr="00AE05B4">
                <w:rPr>
                  <w:rStyle w:val="Hyperlink"/>
                  <w:i/>
                  <w:iCs/>
                </w:rPr>
                <w:t>here</w:t>
              </w:r>
            </w:hyperlink>
            <w:r w:rsidRPr="00AE05B4">
              <w:rPr>
                <w:rStyle w:val="Hyperlink"/>
              </w:rPr>
              <w:t>.</w:t>
            </w:r>
          </w:p>
          <w:p w14:paraId="7D36704B" w14:textId="77777777" w:rsidR="00FF7733" w:rsidRPr="00AE05B4" w:rsidRDefault="00FF7733" w:rsidP="00204251">
            <w:pPr>
              <w:jc w:val="left"/>
            </w:pPr>
          </w:p>
          <w:p w14:paraId="2C7EDC37" w14:textId="77777777" w:rsidR="00FF7733" w:rsidRPr="00AE05B4" w:rsidRDefault="00FF7733" w:rsidP="00204251">
            <w:pPr>
              <w:jc w:val="left"/>
            </w:pPr>
            <w:r w:rsidRPr="00AE05B4">
              <w:t xml:space="preserve">Editorial Note 2. — </w:t>
            </w:r>
            <w:r w:rsidRPr="00AE05B4">
              <w:rPr>
                <w:i/>
                <w:iCs/>
              </w:rPr>
              <w:t>The text of the amendment is arranged to show deleted text with a line through it and new text with underline, as shown below:</w:t>
            </w:r>
          </w:p>
          <w:p w14:paraId="19D30446" w14:textId="77777777" w:rsidR="00FF7733" w:rsidRPr="00AE05B4" w:rsidRDefault="00FF77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FF7733" w:rsidRPr="00AE05B4" w14:paraId="44283FEB" w14:textId="77777777">
              <w:trPr>
                <w:trHeight w:val="382"/>
              </w:trPr>
              <w:tc>
                <w:tcPr>
                  <w:tcW w:w="5524" w:type="dxa"/>
                  <w:hideMark/>
                </w:tcPr>
                <w:p w14:paraId="4F57A02F" w14:textId="77777777" w:rsidR="00FF7733" w:rsidRPr="00AE05B4" w:rsidRDefault="00FF7733">
                  <w:pPr>
                    <w:rPr>
                      <w:strike/>
                      <w:color w:val="FF0000"/>
                      <w:u w:val="dash"/>
                    </w:rPr>
                  </w:pPr>
                  <w:r w:rsidRPr="00AE05B4">
                    <w:rPr>
                      <w:strike/>
                      <w:color w:val="FF0000"/>
                      <w:u w:val="dash"/>
                    </w:rPr>
                    <w:t>Text to be deleted is shown with a line through it.</w:t>
                  </w:r>
                </w:p>
              </w:tc>
              <w:tc>
                <w:tcPr>
                  <w:tcW w:w="3486" w:type="dxa"/>
                  <w:hideMark/>
                </w:tcPr>
                <w:p w14:paraId="6FA91219" w14:textId="77777777" w:rsidR="00FF7733" w:rsidRPr="00AE05B4" w:rsidRDefault="00FF7733">
                  <w:r w:rsidRPr="00AE05B4">
                    <w:t>text to be deleted</w:t>
                  </w:r>
                </w:p>
              </w:tc>
            </w:tr>
            <w:tr w:rsidR="00FF7733" w:rsidRPr="00AE05B4" w14:paraId="37AC5C76" w14:textId="77777777">
              <w:trPr>
                <w:trHeight w:val="430"/>
              </w:trPr>
              <w:tc>
                <w:tcPr>
                  <w:tcW w:w="5524" w:type="dxa"/>
                  <w:hideMark/>
                </w:tcPr>
                <w:p w14:paraId="5728F782" w14:textId="77777777" w:rsidR="00FF7733" w:rsidRPr="00AE05B4" w:rsidRDefault="00FF7733">
                  <w:pPr>
                    <w:rPr>
                      <w:color w:val="008000"/>
                      <w:u w:val="dash"/>
                    </w:rPr>
                  </w:pPr>
                  <w:r w:rsidRPr="00AE05B4">
                    <w:rPr>
                      <w:color w:val="008000"/>
                      <w:u w:val="dash"/>
                    </w:rPr>
                    <w:t>New text to be inserted with underline.</w:t>
                  </w:r>
                </w:p>
              </w:tc>
              <w:tc>
                <w:tcPr>
                  <w:tcW w:w="3486" w:type="dxa"/>
                  <w:hideMark/>
                </w:tcPr>
                <w:p w14:paraId="59AC0799" w14:textId="77777777" w:rsidR="00FF7733" w:rsidRPr="00AE05B4" w:rsidRDefault="00FF7733">
                  <w:r w:rsidRPr="00AE05B4">
                    <w:t>new text to be inserted</w:t>
                  </w:r>
                </w:p>
              </w:tc>
            </w:tr>
            <w:tr w:rsidR="00FF7733" w:rsidRPr="00AE05B4" w14:paraId="45E532E1" w14:textId="77777777">
              <w:trPr>
                <w:trHeight w:val="550"/>
              </w:trPr>
              <w:tc>
                <w:tcPr>
                  <w:tcW w:w="5524" w:type="dxa"/>
                  <w:hideMark/>
                </w:tcPr>
                <w:p w14:paraId="6A63F993" w14:textId="77777777" w:rsidR="00FF7733" w:rsidRPr="00AE05B4" w:rsidRDefault="00FF7733">
                  <w:pPr>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186A6D06" w14:textId="77777777" w:rsidR="00FF7733" w:rsidRPr="00AE05B4" w:rsidRDefault="00FF7733">
                  <w:r w:rsidRPr="00AE05B4">
                    <w:t>new text to replace existing text</w:t>
                  </w:r>
                </w:p>
              </w:tc>
            </w:tr>
          </w:tbl>
          <w:p w14:paraId="04DDC852" w14:textId="77777777" w:rsidR="00FF7733" w:rsidRPr="00AE05B4" w:rsidRDefault="00FF7733">
            <w:pPr>
              <w:rPr>
                <w:lang w:eastAsia="zh-CN"/>
              </w:rPr>
            </w:pPr>
          </w:p>
        </w:tc>
      </w:tr>
    </w:tbl>
    <w:p w14:paraId="6D97697D" w14:textId="77777777" w:rsidR="00FF7733" w:rsidRPr="00AE05B4" w:rsidRDefault="00FF7733" w:rsidP="00FF7733"/>
    <w:p w14:paraId="64B6C7F6" w14:textId="77777777" w:rsidR="00FF7733" w:rsidRPr="00AE05B4" w:rsidRDefault="00FF7733" w:rsidP="00FF7733">
      <w:r w:rsidRPr="00AE05B4">
        <w:t>[…]</w:t>
      </w:r>
    </w:p>
    <w:p w14:paraId="5AE97ADB" w14:textId="77777777" w:rsidR="00FF7733" w:rsidRPr="00AE05B4" w:rsidRDefault="00FF7733" w:rsidP="002F351C">
      <w:pPr>
        <w:spacing w:before="240" w:after="240"/>
        <w:jc w:val="left"/>
      </w:pPr>
      <w:r w:rsidRPr="00AE05B4">
        <w:rPr>
          <w:b/>
          <w:bCs/>
        </w:rPr>
        <w:t>PART V. QUALIFICATIONS AND COMPETENCIES OF PERSONNEL INVOLVED IN THE PROVISION OF METEOROLOGICAL (WEATHER AND CLIMATE)</w:t>
      </w:r>
      <w:r w:rsidRPr="007B2C0F">
        <w:rPr>
          <w:b/>
          <w:bCs/>
          <w:strike/>
          <w:color w:val="FF0000"/>
          <w:u w:val="dash"/>
        </w:rPr>
        <w:t xml:space="preserve">, </w:t>
      </w:r>
      <w:r w:rsidRPr="00AE05B4">
        <w:rPr>
          <w:b/>
          <w:bCs/>
          <w:strike/>
          <w:color w:val="FF0000"/>
          <w:u w:val="dash"/>
        </w:rPr>
        <w:t>AND</w:t>
      </w:r>
      <w:r w:rsidRPr="007B2C0F">
        <w:rPr>
          <w:b/>
          <w:bCs/>
          <w:strike/>
          <w:color w:val="FF0000"/>
          <w:u w:val="dash"/>
        </w:rPr>
        <w:t xml:space="preserve"> </w:t>
      </w:r>
      <w:r w:rsidRPr="00AE05B4">
        <w:rPr>
          <w:b/>
          <w:bCs/>
        </w:rPr>
        <w:t xml:space="preserve">HYDROLOGICAL </w:t>
      </w:r>
      <w:r w:rsidRPr="00AE05B4">
        <w:rPr>
          <w:b/>
          <w:bCs/>
          <w:color w:val="008000"/>
          <w:u w:val="dash"/>
        </w:rPr>
        <w:t>AND RELATED ENVIRONMENTAL</w:t>
      </w:r>
      <w:r w:rsidRPr="00AE05B4">
        <w:rPr>
          <w:b/>
          <w:bCs/>
          <w:color w:val="00B050"/>
        </w:rPr>
        <w:t xml:space="preserve"> </w:t>
      </w:r>
      <w:r w:rsidRPr="00AE05B4">
        <w:rPr>
          <w:b/>
          <w:bCs/>
        </w:rPr>
        <w:t xml:space="preserve">SERVICES </w:t>
      </w:r>
    </w:p>
    <w:p w14:paraId="0A04B1E2" w14:textId="77777777" w:rsidR="00FF7733" w:rsidRPr="00AE05B4" w:rsidRDefault="00FF7733" w:rsidP="002F351C">
      <w:pPr>
        <w:spacing w:before="240" w:after="240"/>
        <w:ind w:right="-170"/>
        <w:jc w:val="left"/>
        <w:rPr>
          <w:b/>
          <w:bCs/>
        </w:rPr>
      </w:pPr>
      <w:r w:rsidRPr="00AE05B4">
        <w:t xml:space="preserve">1. </w:t>
      </w:r>
      <w:r w:rsidRPr="00AE05B4">
        <w:tab/>
      </w:r>
      <w:r w:rsidRPr="00AE05B4">
        <w:rPr>
          <w:b/>
          <w:bCs/>
        </w:rPr>
        <w:t xml:space="preserve">QUALIFICATIONS AND COMPETENCIES </w:t>
      </w:r>
    </w:p>
    <w:p w14:paraId="48E11A93" w14:textId="77777777" w:rsidR="00FF7733" w:rsidRPr="00AE05B4" w:rsidRDefault="00FF7733" w:rsidP="002F351C">
      <w:pPr>
        <w:spacing w:before="240" w:after="240"/>
        <w:jc w:val="left"/>
      </w:pPr>
      <w:r w:rsidRPr="00AE05B4">
        <w:t xml:space="preserve">1.1 </w:t>
      </w:r>
      <w:r w:rsidRPr="00AE05B4">
        <w:tab/>
      </w:r>
      <w:r w:rsidRPr="00AE05B4">
        <w:rPr>
          <w:b/>
          <w:bCs/>
        </w:rPr>
        <w:t xml:space="preserve">General </w:t>
      </w:r>
    </w:p>
    <w:p w14:paraId="72E94543" w14:textId="77777777" w:rsidR="00FF7733" w:rsidRPr="00AE05B4" w:rsidRDefault="00FF7733" w:rsidP="002F351C">
      <w:pPr>
        <w:spacing w:before="240" w:after="240"/>
        <w:ind w:right="-170"/>
        <w:jc w:val="left"/>
      </w:pPr>
      <w:r w:rsidRPr="00AE05B4">
        <w:t xml:space="preserve">1.1.1 </w:t>
      </w:r>
      <w:r w:rsidRPr="00AE05B4">
        <w:tab/>
        <w:t xml:space="preserve">The qualifications and competencies required of personnel involved in the provision of meteorological, </w:t>
      </w:r>
      <w:r w:rsidRPr="00AE05B4">
        <w:rPr>
          <w:color w:val="008000"/>
          <w:u w:val="dash"/>
        </w:rPr>
        <w:t>climatological</w:t>
      </w:r>
      <w:r w:rsidRPr="00AE05B4">
        <w:rPr>
          <w:color w:val="00B050"/>
          <w:u w:val="single"/>
        </w:rPr>
        <w:t>,</w:t>
      </w:r>
      <w:r w:rsidRPr="00AE05B4">
        <w:rPr>
          <w:color w:val="00B050"/>
        </w:rPr>
        <w:t xml:space="preserve"> </w:t>
      </w:r>
      <w:r w:rsidRPr="00AE05B4">
        <w:t>hydrological</w:t>
      </w:r>
      <w:r w:rsidRPr="00AE05B4">
        <w:rPr>
          <w:color w:val="000000" w:themeColor="text1"/>
        </w:rPr>
        <w:t>,</w:t>
      </w:r>
      <w:r w:rsidRPr="00AE05B4">
        <w:rPr>
          <w:strike/>
          <w:color w:val="FF0000"/>
        </w:rPr>
        <w:t xml:space="preserve"> </w:t>
      </w:r>
      <w:r w:rsidRPr="00AE05B4">
        <w:rPr>
          <w:strike/>
          <w:color w:val="FF0000"/>
          <w:u w:val="dash"/>
        </w:rPr>
        <w:t>climatological</w:t>
      </w:r>
      <w:r w:rsidRPr="00AE05B4">
        <w:rPr>
          <w:strike/>
          <w:color w:val="FF0000"/>
          <w:u w:val="single"/>
        </w:rPr>
        <w:t>,</w:t>
      </w:r>
      <w:r w:rsidRPr="00AE05B4">
        <w:rPr>
          <w:color w:val="00B050"/>
          <w:u w:val="single"/>
        </w:rPr>
        <w:t xml:space="preserve"> </w:t>
      </w:r>
      <w:r w:rsidRPr="00AE05B4">
        <w:rPr>
          <w:color w:val="008000"/>
          <w:u w:val="dash"/>
        </w:rPr>
        <w:t>relevant</w:t>
      </w:r>
      <w:r w:rsidRPr="00AE05B4">
        <w:rPr>
          <w:color w:val="00B050"/>
          <w:u w:val="single"/>
        </w:rPr>
        <w:t xml:space="preserve"> </w:t>
      </w:r>
      <w:r w:rsidRPr="00AE05B4">
        <w:rPr>
          <w:color w:val="008000"/>
          <w:u w:val="dash"/>
        </w:rPr>
        <w:t>environmental</w:t>
      </w:r>
      <w:r w:rsidRPr="00AE05B4">
        <w:rPr>
          <w:color w:val="00B050"/>
        </w:rPr>
        <w:t xml:space="preserve"> </w:t>
      </w:r>
      <w:r w:rsidRPr="00AE05B4">
        <w:t xml:space="preserve">and related services should be established by Members in accordance with sections 1.2–1.8. </w:t>
      </w:r>
    </w:p>
    <w:p w14:paraId="486B0862" w14:textId="77777777" w:rsidR="00FF7733" w:rsidRPr="00AE05B4" w:rsidRDefault="00FF7733" w:rsidP="00204251">
      <w:pPr>
        <w:jc w:val="left"/>
        <w:rPr>
          <w:sz w:val="18"/>
          <w:szCs w:val="18"/>
        </w:rPr>
      </w:pPr>
      <w:r w:rsidRPr="00AE05B4">
        <w:rPr>
          <w:sz w:val="18"/>
          <w:szCs w:val="18"/>
        </w:rPr>
        <w:t>Note</w:t>
      </w:r>
      <w:r w:rsidRPr="00AE05B4">
        <w:rPr>
          <w:strike/>
          <w:color w:val="FF0000"/>
          <w:sz w:val="18"/>
          <w:szCs w:val="18"/>
          <w:u w:val="dash"/>
        </w:rPr>
        <w:t>s</w:t>
      </w:r>
      <w:r w:rsidRPr="00AE05B4">
        <w:rPr>
          <w:sz w:val="18"/>
          <w:szCs w:val="18"/>
        </w:rPr>
        <w:t xml:space="preserve">: </w:t>
      </w:r>
    </w:p>
    <w:p w14:paraId="4D2D7423" w14:textId="77777777" w:rsidR="00FF7733" w:rsidRPr="00AE05B4" w:rsidRDefault="00EE5AB4" w:rsidP="00EE5AB4">
      <w:pPr>
        <w:tabs>
          <w:tab w:val="clear" w:pos="1134"/>
          <w:tab w:val="left" w:pos="720"/>
        </w:tabs>
        <w:ind w:left="360" w:hanging="360"/>
        <w:jc w:val="left"/>
        <w:rPr>
          <w:sz w:val="18"/>
          <w:szCs w:val="18"/>
        </w:rPr>
      </w:pPr>
      <w:r w:rsidRPr="00AE05B4">
        <w:rPr>
          <w:strike/>
          <w:color w:val="FF0000"/>
          <w:sz w:val="18"/>
          <w:szCs w:val="18"/>
        </w:rPr>
        <w:t>1.</w:t>
      </w:r>
      <w:r w:rsidRPr="00AE05B4">
        <w:rPr>
          <w:strike/>
          <w:color w:val="FF0000"/>
          <w:sz w:val="18"/>
          <w:szCs w:val="18"/>
        </w:rPr>
        <w:tab/>
      </w:r>
      <w:r w:rsidR="00FF7733" w:rsidRPr="00AE05B4">
        <w:rPr>
          <w:strike/>
          <w:color w:val="FF0000"/>
          <w:sz w:val="18"/>
          <w:szCs w:val="18"/>
          <w:u w:val="dash"/>
        </w:rPr>
        <w:t xml:space="preserve">A specific qualification is typically acquired once and remains valid throughout a person’s career. </w:t>
      </w:r>
      <w:r w:rsidR="00FF7733" w:rsidRPr="00AE05B4">
        <w:rPr>
          <w:color w:val="008000"/>
          <w:sz w:val="18"/>
          <w:szCs w:val="18"/>
          <w:u w:val="dash"/>
        </w:rPr>
        <w:t>Qualification in this context refers to the completion of formal learning, or courses of study, which provides the underlying skills and knowledge required to support competency.</w:t>
      </w:r>
      <w:r w:rsidR="00FF7733" w:rsidRPr="00AE05B4">
        <w:rPr>
          <w:color w:val="00B050"/>
          <w:sz w:val="18"/>
          <w:szCs w:val="18"/>
        </w:rPr>
        <w:t xml:space="preserve"> </w:t>
      </w:r>
    </w:p>
    <w:p w14:paraId="63CD4911" w14:textId="77777777" w:rsidR="00FF7733" w:rsidRPr="00AE05B4" w:rsidRDefault="00EE5AB4" w:rsidP="00EE5AB4">
      <w:pPr>
        <w:tabs>
          <w:tab w:val="clear" w:pos="1134"/>
          <w:tab w:val="left" w:pos="360"/>
        </w:tabs>
        <w:ind w:left="360" w:hanging="360"/>
        <w:jc w:val="left"/>
        <w:rPr>
          <w:strike/>
          <w:color w:val="FF0000"/>
          <w:sz w:val="18"/>
          <w:szCs w:val="18"/>
          <w:u w:val="dash"/>
        </w:rPr>
      </w:pPr>
      <w:r w:rsidRPr="00AE05B4">
        <w:rPr>
          <w:strike/>
          <w:color w:val="FF0000"/>
          <w:sz w:val="18"/>
          <w:szCs w:val="18"/>
        </w:rPr>
        <w:t>2.</w:t>
      </w:r>
      <w:r w:rsidRPr="00AE05B4">
        <w:rPr>
          <w:strike/>
          <w:color w:val="FF0000"/>
          <w:sz w:val="18"/>
          <w:szCs w:val="18"/>
        </w:rPr>
        <w:tab/>
      </w:r>
      <w:r w:rsidR="00FF7733" w:rsidRPr="00AE05B4">
        <w:rPr>
          <w:strike/>
          <w:color w:val="FF0000"/>
          <w:sz w:val="18"/>
          <w:szCs w:val="18"/>
          <w:u w:val="dash"/>
        </w:rPr>
        <w:t xml:space="preserve">Qualifications and competencies for personnel in additional service areas will be developed in due course and subsequently included in this chapter. </w:t>
      </w:r>
    </w:p>
    <w:p w14:paraId="5578EFA9" w14:textId="77777777" w:rsidR="00FF7733" w:rsidRPr="00AE05B4" w:rsidRDefault="00FF7733" w:rsidP="00204251">
      <w:pPr>
        <w:jc w:val="left"/>
        <w:rPr>
          <w:sz w:val="18"/>
          <w:szCs w:val="18"/>
        </w:rPr>
      </w:pPr>
    </w:p>
    <w:p w14:paraId="1B8F021C" w14:textId="77777777" w:rsidR="00FF7733" w:rsidRPr="007B2C0F" w:rsidRDefault="00FF7733" w:rsidP="00204251">
      <w:pPr>
        <w:jc w:val="left"/>
        <w:rPr>
          <w:color w:val="008000"/>
          <w:u w:val="dash"/>
        </w:rPr>
      </w:pPr>
      <w:r w:rsidRPr="007B2C0F">
        <w:rPr>
          <w:color w:val="008000"/>
          <w:u w:val="dash"/>
        </w:rPr>
        <w:t xml:space="preserve">1.1.2 </w:t>
      </w:r>
      <w:r w:rsidRPr="007B2C0F">
        <w:rPr>
          <w:color w:val="008000"/>
          <w:u w:val="dash"/>
        </w:rPr>
        <w:tab/>
        <w:t xml:space="preserve">Members should, based on the relevant national, regional and/or global requirements, determine the necessary level of qualification(s) required for each category of operational personnel. </w:t>
      </w:r>
    </w:p>
    <w:p w14:paraId="5850AC3C" w14:textId="77777777" w:rsidR="00FF7733" w:rsidRPr="00AE05B4" w:rsidRDefault="00FF7733" w:rsidP="00204251">
      <w:pPr>
        <w:jc w:val="left"/>
      </w:pPr>
    </w:p>
    <w:p w14:paraId="29EC5F40" w14:textId="77777777" w:rsidR="00FF7733" w:rsidRPr="00AE05B4" w:rsidRDefault="00FF7733" w:rsidP="00204251">
      <w:pPr>
        <w:jc w:val="left"/>
      </w:pPr>
      <w:r w:rsidRPr="00AE05B4">
        <w:rPr>
          <w:strike/>
          <w:color w:val="FF0000"/>
        </w:rPr>
        <w:t>1.1.2</w:t>
      </w:r>
      <w:r w:rsidRPr="00AE05B4">
        <w:rPr>
          <w:color w:val="00B050"/>
          <w:u w:val="single"/>
        </w:rPr>
        <w:t>1.1.3</w:t>
      </w:r>
      <w:r w:rsidRPr="00AE05B4">
        <w:rPr>
          <w:color w:val="00B050"/>
        </w:rPr>
        <w:t xml:space="preserve"> </w:t>
      </w:r>
      <w:r w:rsidRPr="00AE05B4">
        <w:tab/>
        <w:t xml:space="preserve">Members should keep records of </w:t>
      </w:r>
      <w:r w:rsidRPr="007B2C0F">
        <w:rPr>
          <w:strike/>
          <w:color w:val="FF0000"/>
          <w:u w:val="dash"/>
        </w:rPr>
        <w:t>the</w:t>
      </w:r>
      <w:r w:rsidRPr="00AE05B4">
        <w:rPr>
          <w:color w:val="FF0000"/>
        </w:rPr>
        <w:t xml:space="preserve"> </w:t>
      </w:r>
      <w:r w:rsidRPr="007B2C0F">
        <w:rPr>
          <w:color w:val="008000"/>
          <w:u w:val="dash"/>
        </w:rPr>
        <w:t>applicable</w:t>
      </w:r>
      <w:r w:rsidRPr="00AE05B4">
        <w:rPr>
          <w:color w:val="00B050"/>
        </w:rPr>
        <w:t xml:space="preserve"> </w:t>
      </w:r>
      <w:r w:rsidRPr="00AE05B4">
        <w:t xml:space="preserve">qualifications of all personnel involved in the provision of meteorological, </w:t>
      </w:r>
      <w:r w:rsidRPr="007B2C0F">
        <w:rPr>
          <w:color w:val="008000"/>
          <w:u w:val="dash"/>
        </w:rPr>
        <w:t>climatological</w:t>
      </w:r>
      <w:r w:rsidRPr="00AE05B4">
        <w:rPr>
          <w:color w:val="00B050"/>
          <w:u w:val="single"/>
        </w:rPr>
        <w:t>,</w:t>
      </w:r>
      <w:r w:rsidRPr="00AE05B4">
        <w:rPr>
          <w:color w:val="00B050"/>
        </w:rPr>
        <w:t xml:space="preserve"> </w:t>
      </w:r>
      <w:r w:rsidRPr="00AE05B4">
        <w:t xml:space="preserve">hydrological, </w:t>
      </w:r>
      <w:r w:rsidRPr="007B2C0F">
        <w:rPr>
          <w:strike/>
          <w:color w:val="FF0000"/>
          <w:u w:val="dash"/>
        </w:rPr>
        <w:t>climatological</w:t>
      </w:r>
      <w:r w:rsidRPr="00AE05B4">
        <w:rPr>
          <w:color w:val="FF0000"/>
        </w:rPr>
        <w:t xml:space="preserve"> </w:t>
      </w:r>
      <w:r w:rsidRPr="00AE05B4">
        <w:t xml:space="preserve">and related </w:t>
      </w:r>
      <w:r w:rsidRPr="007B2C0F">
        <w:rPr>
          <w:color w:val="008000"/>
          <w:u w:val="dash"/>
        </w:rPr>
        <w:t>environmental</w:t>
      </w:r>
      <w:r w:rsidRPr="00AE05B4">
        <w:rPr>
          <w:color w:val="00B050"/>
        </w:rPr>
        <w:t xml:space="preserve"> </w:t>
      </w:r>
      <w:r w:rsidRPr="00AE05B4">
        <w:t>services</w:t>
      </w:r>
      <w:r w:rsidRPr="007B2C0F">
        <w:rPr>
          <w:color w:val="008000"/>
          <w:u w:val="dash"/>
        </w:rPr>
        <w:t>, in accordance with quality management good practices and/or applicable requirements</w:t>
      </w:r>
      <w:r w:rsidRPr="00AE05B4">
        <w:t xml:space="preserve">. </w:t>
      </w:r>
    </w:p>
    <w:p w14:paraId="6C0EF1D7" w14:textId="77777777" w:rsidR="00FF7733" w:rsidRPr="00AE05B4" w:rsidRDefault="00FF7733" w:rsidP="00204251">
      <w:pPr>
        <w:tabs>
          <w:tab w:val="left" w:pos="2856"/>
        </w:tabs>
        <w:jc w:val="left"/>
      </w:pPr>
      <w:r w:rsidRPr="00AE05B4">
        <w:tab/>
      </w:r>
    </w:p>
    <w:p w14:paraId="5BAFC536" w14:textId="2360222B" w:rsidR="00FF7733" w:rsidRPr="00AF6AB7" w:rsidRDefault="00FF7733" w:rsidP="00204251">
      <w:pPr>
        <w:jc w:val="left"/>
        <w:rPr>
          <w:strike/>
          <w:color w:val="FF0000"/>
          <w:u w:val="dash"/>
        </w:rPr>
      </w:pPr>
      <w:r w:rsidRPr="007B2C0F">
        <w:rPr>
          <w:strike/>
          <w:color w:val="FF0000"/>
          <w:u w:val="dash"/>
        </w:rPr>
        <w:t>1.1.3</w:t>
      </w:r>
      <w:r w:rsidRPr="007B2C0F">
        <w:rPr>
          <w:strike/>
          <w:color w:val="FF0000"/>
          <w:u w:val="dash"/>
        </w:rPr>
        <w:tab/>
        <w:t xml:space="preserve">Members should decide, in light of their national circumstances, whether higher or more specific qualification requirements than those described in sections 1.2–1.8 should be established for certain categories of operational personnel. </w:t>
      </w:r>
    </w:p>
    <w:p w14:paraId="4C459968" w14:textId="71E6CF93" w:rsidR="00FF7733" w:rsidRPr="00AE05B4" w:rsidRDefault="00FF7733" w:rsidP="00AF6AB7">
      <w:pPr>
        <w:spacing w:before="240" w:after="240"/>
        <w:ind w:right="-170"/>
        <w:jc w:val="left"/>
      </w:pPr>
      <w:r w:rsidRPr="00AE05B4">
        <w:t xml:space="preserve">1.1.4 </w:t>
      </w:r>
      <w:r w:rsidRPr="00AE05B4">
        <w:tab/>
        <w:t xml:space="preserve">Competency of Members’ personnel should be demonstrated through job performance and assessed through competency assessment procedures, as appropriate. </w:t>
      </w:r>
    </w:p>
    <w:p w14:paraId="17201553" w14:textId="067D59EA" w:rsidR="00FF7733" w:rsidRPr="00AE05B4" w:rsidRDefault="00FF7733" w:rsidP="00695B6C">
      <w:pPr>
        <w:spacing w:before="240" w:after="240"/>
        <w:ind w:right="-170"/>
        <w:jc w:val="left"/>
        <w:rPr>
          <w:sz w:val="18"/>
          <w:szCs w:val="18"/>
        </w:rPr>
      </w:pPr>
      <w:r w:rsidRPr="00AE05B4">
        <w:rPr>
          <w:sz w:val="18"/>
          <w:szCs w:val="18"/>
        </w:rPr>
        <w:t xml:space="preserve">Note: Guidance on competency implementation procedures is provided in </w:t>
      </w:r>
      <w:r w:rsidRPr="00AE05B4">
        <w:rPr>
          <w:i/>
          <w:iCs/>
          <w:sz w:val="18"/>
          <w:szCs w:val="18"/>
        </w:rPr>
        <w:t xml:space="preserve">Guide to Competency </w:t>
      </w:r>
      <w:r w:rsidR="000F4F15">
        <w:rPr>
          <w:i/>
          <w:iCs/>
          <w:sz w:val="18"/>
          <w:szCs w:val="18"/>
        </w:rPr>
        <w:br/>
      </w:r>
      <w:r w:rsidRPr="00AE05B4">
        <w:rPr>
          <w:sz w:val="18"/>
          <w:szCs w:val="18"/>
        </w:rPr>
        <w:t>(WMO-No.</w:t>
      </w:r>
      <w:r w:rsidR="000F4F15">
        <w:rPr>
          <w:sz w:val="18"/>
          <w:szCs w:val="18"/>
        </w:rPr>
        <w:t> </w:t>
      </w:r>
      <w:r w:rsidRPr="00AE05B4">
        <w:rPr>
          <w:sz w:val="18"/>
          <w:szCs w:val="18"/>
        </w:rPr>
        <w:t xml:space="preserve">1205). </w:t>
      </w:r>
    </w:p>
    <w:p w14:paraId="33970A3A" w14:textId="42AAE320" w:rsidR="00FF7733" w:rsidRPr="00AE05B4" w:rsidRDefault="00FF7733" w:rsidP="00695B6C">
      <w:pPr>
        <w:spacing w:before="240" w:after="240"/>
        <w:ind w:right="-170"/>
        <w:jc w:val="left"/>
      </w:pPr>
      <w:r w:rsidRPr="00AE05B4">
        <w:lastRenderedPageBreak/>
        <w:t xml:space="preserve">1.1.5 </w:t>
      </w:r>
      <w:r w:rsidRPr="00AE05B4">
        <w:tab/>
        <w:t xml:space="preserve">Members should establish competency assessment procedures for different categories of operational personnel; competency assessments should be repeated at regular intervals defined by the quality management practice of each Member. </w:t>
      </w:r>
    </w:p>
    <w:p w14:paraId="1D3B868B" w14:textId="5960B2DF" w:rsidR="00FF7733" w:rsidRPr="00AE05B4" w:rsidRDefault="00FF7733" w:rsidP="00695B6C">
      <w:pPr>
        <w:spacing w:before="240" w:after="240"/>
        <w:ind w:right="-170"/>
        <w:jc w:val="left"/>
      </w:pPr>
      <w:r w:rsidRPr="00AE05B4">
        <w:t xml:space="preserve">1.1.6 </w:t>
      </w:r>
      <w:r w:rsidRPr="00AE05B4">
        <w:tab/>
        <w:t xml:space="preserve">Members should implement WMO competencies for personnel taking due account of their local conditions, regulations, requirements and procedures. </w:t>
      </w:r>
    </w:p>
    <w:p w14:paraId="54B4ADD8" w14:textId="038AA7E6" w:rsidR="00FF7733" w:rsidRPr="00AE05B4" w:rsidRDefault="00FF7733" w:rsidP="00204251">
      <w:pPr>
        <w:jc w:val="left"/>
        <w:rPr>
          <w:sz w:val="18"/>
          <w:szCs w:val="18"/>
        </w:rPr>
      </w:pPr>
      <w:r w:rsidRPr="00AE05B4">
        <w:rPr>
          <w:sz w:val="18"/>
          <w:szCs w:val="18"/>
        </w:rPr>
        <w:t xml:space="preserve">Note: </w:t>
      </w:r>
      <w:r w:rsidRPr="007B2C0F">
        <w:rPr>
          <w:color w:val="008000"/>
          <w:sz w:val="18"/>
          <w:szCs w:val="18"/>
          <w:u w:val="dash"/>
        </w:rPr>
        <w:t>Only</w:t>
      </w:r>
      <w:r w:rsidRPr="00AE05B4">
        <w:rPr>
          <w:color w:val="00B050"/>
          <w:sz w:val="18"/>
          <w:szCs w:val="18"/>
        </w:rPr>
        <w:t xml:space="preserve"> </w:t>
      </w:r>
      <w:r w:rsidRPr="007B2C0F">
        <w:rPr>
          <w:strike/>
          <w:color w:val="FF0000"/>
          <w:sz w:val="18"/>
          <w:szCs w:val="18"/>
          <w:u w:val="dash"/>
        </w:rPr>
        <w:t>T</w:t>
      </w:r>
      <w:r w:rsidRPr="007B2C0F">
        <w:rPr>
          <w:color w:val="008000"/>
          <w:sz w:val="18"/>
          <w:szCs w:val="18"/>
          <w:u w:val="dash"/>
        </w:rPr>
        <w:t>t</w:t>
      </w:r>
      <w:r w:rsidRPr="00AE05B4">
        <w:rPr>
          <w:sz w:val="18"/>
          <w:szCs w:val="18"/>
        </w:rPr>
        <w:t xml:space="preserve">op-level competencies </w:t>
      </w:r>
      <w:r w:rsidRPr="007B2C0F">
        <w:rPr>
          <w:strike/>
          <w:color w:val="FF0000"/>
          <w:sz w:val="18"/>
          <w:szCs w:val="18"/>
          <w:u w:val="dash"/>
        </w:rPr>
        <w:t>only</w:t>
      </w:r>
      <w:r w:rsidRPr="00AE05B4">
        <w:rPr>
          <w:color w:val="FF0000"/>
          <w:sz w:val="18"/>
          <w:szCs w:val="18"/>
        </w:rPr>
        <w:t xml:space="preserve"> </w:t>
      </w:r>
      <w:r w:rsidRPr="00AE05B4">
        <w:rPr>
          <w:sz w:val="18"/>
          <w:szCs w:val="18"/>
        </w:rPr>
        <w:t xml:space="preserve">are included in the Technical Regulations, while more detailed second-level competencies are provided in additional guidance material, as noted. National adaptations of the WMO competencies will require careful consideration of the applicability of second-level information. </w:t>
      </w:r>
    </w:p>
    <w:p w14:paraId="2D9DE501" w14:textId="43B2BD7E" w:rsidR="00FF7733" w:rsidRPr="00AE05B4" w:rsidRDefault="00FF7733" w:rsidP="00695B6C">
      <w:pPr>
        <w:spacing w:before="240" w:after="240"/>
        <w:ind w:right="-170"/>
        <w:jc w:val="left"/>
      </w:pPr>
      <w:r w:rsidRPr="00AE05B4">
        <w:t xml:space="preserve">1.1.7 </w:t>
      </w:r>
      <w:r w:rsidR="001443B4" w:rsidRPr="00AE05B4">
        <w:tab/>
      </w:r>
      <w:r w:rsidRPr="00AE05B4">
        <w:t xml:space="preserve">Members should ensure that their operational personnel undertake continuous professional development to maintain competence. </w:t>
      </w:r>
    </w:p>
    <w:p w14:paraId="19C375FB" w14:textId="578A6F22" w:rsidR="00FF7733" w:rsidRPr="00AE05B4" w:rsidRDefault="00FF7733" w:rsidP="00695B6C">
      <w:pPr>
        <w:spacing w:before="240" w:after="240"/>
        <w:ind w:right="-170"/>
        <w:jc w:val="left"/>
      </w:pPr>
      <w:r w:rsidRPr="00AE05B4">
        <w:t xml:space="preserve">1.2 </w:t>
      </w:r>
      <w:r w:rsidRPr="00AE05B4">
        <w:tab/>
      </w:r>
      <w:r w:rsidRPr="00AE05B4">
        <w:rPr>
          <w:b/>
          <w:bCs/>
        </w:rPr>
        <w:t xml:space="preserve">Personnel providing aeronautical meteorological services </w:t>
      </w:r>
    </w:p>
    <w:p w14:paraId="48DFBE26" w14:textId="12E5DDD6" w:rsidR="00FF7733" w:rsidRPr="00AE05B4" w:rsidRDefault="00FF7733" w:rsidP="00695B6C">
      <w:pPr>
        <w:spacing w:before="240" w:after="240"/>
        <w:ind w:right="-170"/>
        <w:jc w:val="left"/>
      </w:pPr>
      <w:r w:rsidRPr="00AE05B4">
        <w:t xml:space="preserve">1.2.1 </w:t>
      </w:r>
      <w:r w:rsidRPr="00AE05B4">
        <w:tab/>
      </w:r>
      <w:r w:rsidRPr="00AE05B4">
        <w:rPr>
          <w:b/>
          <w:bCs/>
          <w:i/>
          <w:iCs/>
        </w:rPr>
        <w:t xml:space="preserve">Qualifications </w:t>
      </w:r>
    </w:p>
    <w:p w14:paraId="4A8EA2BA" w14:textId="77777777" w:rsidR="00703F14" w:rsidRPr="007F72CD" w:rsidRDefault="00FF7733" w:rsidP="00703F14">
      <w:pPr>
        <w:rPr>
          <w:rFonts w:eastAsia="Calibri" w:cs="Times New Roman"/>
          <w:b/>
          <w:bCs/>
          <w:rPrChange w:id="39" w:author="Nadia Oppliger" w:date="2022-10-21T17:26:00Z">
            <w:rPr>
              <w:rFonts w:eastAsia="Calibri" w:cs="Times New Roman"/>
              <w:b/>
              <w:bCs/>
              <w:highlight w:val="yellow"/>
            </w:rPr>
          </w:rPrChange>
        </w:rPr>
      </w:pPr>
      <w:r w:rsidRPr="00AE05B4">
        <w:t xml:space="preserve">1.2.1.1 </w:t>
      </w:r>
      <w:r w:rsidR="005C7B8D">
        <w:tab/>
      </w:r>
      <w:r w:rsidR="00703F14" w:rsidRPr="007F72CD">
        <w:rPr>
          <w:rFonts w:eastAsia="Calibri" w:cs="Times New Roman"/>
          <w:b/>
          <w:bCs/>
          <w:rPrChange w:id="40" w:author="Nadia Oppliger" w:date="2022-10-21T17:26:00Z">
            <w:rPr>
              <w:rFonts w:eastAsia="Calibri" w:cs="Times New Roman"/>
              <w:b/>
              <w:bCs/>
              <w:highlight w:val="yellow"/>
            </w:rPr>
          </w:rPrChange>
        </w:rPr>
        <w:t>Members shall ensure, taking into consideration the area and airspace of</w:t>
      </w:r>
    </w:p>
    <w:p w14:paraId="5D059B20" w14:textId="049CEA9D" w:rsidR="00DC5D6C" w:rsidRPr="007F72CD" w:rsidRDefault="00703F14" w:rsidP="00DC5D6C">
      <w:pPr>
        <w:jc w:val="left"/>
        <w:rPr>
          <w:color w:val="008000"/>
          <w:u w:val="dash"/>
          <w:rPrChange w:id="41" w:author="Nadia Oppliger" w:date="2022-10-21T17:26:00Z">
            <w:rPr>
              <w:color w:val="008000"/>
              <w:highlight w:val="yellow"/>
              <w:u w:val="dash"/>
            </w:rPr>
          </w:rPrChange>
        </w:rPr>
      </w:pPr>
      <w:r w:rsidRPr="007F72CD">
        <w:rPr>
          <w:rFonts w:eastAsia="Calibri" w:cs="Times New Roman"/>
          <w:b/>
          <w:bCs/>
          <w:rPrChange w:id="42" w:author="Nadia Oppliger" w:date="2022-10-21T17:26:00Z">
            <w:rPr>
              <w:rFonts w:eastAsia="Calibri" w:cs="Times New Roman"/>
              <w:b/>
              <w:bCs/>
              <w:highlight w:val="yellow"/>
            </w:rPr>
          </w:rPrChange>
        </w:rPr>
        <w:t>responsibility</w:t>
      </w:r>
      <w:r w:rsidRPr="007F72CD">
        <w:rPr>
          <w:rFonts w:eastAsia="Calibri" w:cs="Times New Roman"/>
          <w:b/>
          <w:bCs/>
          <w:strike/>
          <w:color w:val="FF0000"/>
          <w:u w:val="dash"/>
          <w:rPrChange w:id="43" w:author="Nadia Oppliger" w:date="2022-10-21T17:26:00Z">
            <w:rPr>
              <w:rFonts w:eastAsia="Calibri" w:cs="Times New Roman"/>
              <w:b/>
              <w:bCs/>
              <w:strike/>
              <w:color w:val="FF0000"/>
              <w:highlight w:val="yellow"/>
              <w:u w:val="dash"/>
            </w:rPr>
          </w:rPrChange>
        </w:rPr>
        <w:t xml:space="preserve">; the impact of meteorological </w:t>
      </w:r>
      <w:r w:rsidR="00DC5D6C" w:rsidRPr="007F72CD">
        <w:rPr>
          <w:rFonts w:eastAsia="Calibri" w:cs="Times New Roman"/>
          <w:b/>
          <w:bCs/>
          <w:strike/>
          <w:color w:val="FF0000"/>
          <w:u w:val="dash"/>
          <w:rPrChange w:id="44" w:author="Nadia Oppliger" w:date="2022-10-21T17:26:00Z">
            <w:rPr>
              <w:rFonts w:eastAsia="Calibri" w:cs="Times New Roman"/>
              <w:b/>
              <w:bCs/>
              <w:strike/>
              <w:color w:val="FF0000"/>
              <w:highlight w:val="yellow"/>
              <w:u w:val="dash"/>
            </w:rPr>
          </w:rPrChange>
        </w:rPr>
        <w:t xml:space="preserve">and other relevant environmental </w:t>
      </w:r>
      <w:r w:rsidRPr="007F72CD">
        <w:rPr>
          <w:rFonts w:eastAsia="Calibri" w:cs="Times New Roman"/>
          <w:b/>
          <w:bCs/>
          <w:strike/>
          <w:color w:val="FF0000"/>
          <w:u w:val="dash"/>
          <w:rPrChange w:id="45" w:author="Nadia Oppliger" w:date="2022-10-21T17:26:00Z">
            <w:rPr>
              <w:rFonts w:eastAsia="Calibri" w:cs="Times New Roman"/>
              <w:b/>
              <w:bCs/>
              <w:strike/>
              <w:color w:val="FF0000"/>
              <w:highlight w:val="yellow"/>
              <w:u w:val="dash"/>
            </w:rPr>
          </w:rPrChange>
        </w:rPr>
        <w:t>phenomena and parameters on aviation</w:t>
      </w:r>
      <w:r w:rsidR="00DC5D6C" w:rsidRPr="007F72CD">
        <w:rPr>
          <w:rFonts w:eastAsia="Calibri" w:cs="Times New Roman"/>
          <w:b/>
          <w:bCs/>
          <w:strike/>
          <w:color w:val="FF0000"/>
          <w:u w:val="dash"/>
          <w:rPrChange w:id="46" w:author="Nadia Oppliger" w:date="2022-10-21T17:26:00Z">
            <w:rPr>
              <w:rFonts w:eastAsia="Calibri" w:cs="Times New Roman"/>
              <w:b/>
              <w:bCs/>
              <w:strike/>
              <w:color w:val="FF0000"/>
              <w:highlight w:val="yellow"/>
              <w:u w:val="dash"/>
            </w:rPr>
          </w:rPrChange>
        </w:rPr>
        <w:t xml:space="preserve"> </w:t>
      </w:r>
      <w:r w:rsidRPr="007F72CD">
        <w:rPr>
          <w:rFonts w:eastAsia="Calibri" w:cs="Times New Roman"/>
          <w:b/>
          <w:bCs/>
          <w:strike/>
          <w:color w:val="FF0000"/>
          <w:u w:val="dash"/>
          <w:rPrChange w:id="47" w:author="Nadia Oppliger" w:date="2022-10-21T17:26:00Z">
            <w:rPr>
              <w:rFonts w:eastAsia="Calibri" w:cs="Times New Roman"/>
              <w:b/>
              <w:bCs/>
              <w:strike/>
              <w:color w:val="FF0000"/>
              <w:highlight w:val="yellow"/>
              <w:u w:val="dash"/>
            </w:rPr>
          </w:rPrChange>
        </w:rPr>
        <w:t>operations;</w:t>
      </w:r>
      <w:r w:rsidRPr="007F72CD">
        <w:rPr>
          <w:rFonts w:eastAsia="Calibri" w:cs="Times New Roman"/>
          <w:b/>
          <w:bCs/>
          <w:color w:val="00B050"/>
          <w:u w:val="single"/>
          <w:rPrChange w:id="48" w:author="Nadia Oppliger" w:date="2022-10-21T17:26:00Z">
            <w:rPr>
              <w:rFonts w:eastAsia="Calibri" w:cs="Times New Roman"/>
              <w:b/>
              <w:bCs/>
              <w:color w:val="00B050"/>
              <w:highlight w:val="yellow"/>
              <w:u w:val="single"/>
            </w:rPr>
          </w:rPrChange>
        </w:rPr>
        <w:t>,</w:t>
      </w:r>
      <w:r w:rsidRPr="007F72CD">
        <w:rPr>
          <w:rFonts w:eastAsia="Calibri" w:cs="Times New Roman"/>
          <w:b/>
          <w:bCs/>
          <w:rPrChange w:id="49" w:author="Nadia Oppliger" w:date="2022-10-21T17:26:00Z">
            <w:rPr>
              <w:rFonts w:eastAsia="Calibri" w:cs="Times New Roman"/>
              <w:b/>
              <w:bCs/>
              <w:highlight w:val="yellow"/>
            </w:rPr>
          </w:rPrChange>
        </w:rPr>
        <w:t xml:space="preserve"> aviation user requirements</w:t>
      </w:r>
      <w:r w:rsidRPr="007F72CD">
        <w:rPr>
          <w:rFonts w:eastAsia="Calibri" w:cs="Times New Roman"/>
          <w:b/>
          <w:bCs/>
          <w:strike/>
          <w:color w:val="FF0000"/>
          <w:u w:val="dash"/>
          <w:rPrChange w:id="50" w:author="Nadia Oppliger" w:date="2022-10-21T17:26:00Z">
            <w:rPr>
              <w:rFonts w:eastAsia="Calibri" w:cs="Times New Roman"/>
              <w:b/>
              <w:bCs/>
              <w:strike/>
              <w:color w:val="FF0000"/>
              <w:highlight w:val="yellow"/>
              <w:u w:val="dash"/>
            </w:rPr>
          </w:rPrChange>
        </w:rPr>
        <w:t>;</w:t>
      </w:r>
      <w:r w:rsidRPr="007F72CD">
        <w:rPr>
          <w:rFonts w:eastAsia="Calibri" w:cs="Times New Roman"/>
          <w:b/>
          <w:bCs/>
          <w:color w:val="00B050"/>
          <w:u w:val="single"/>
          <w:rPrChange w:id="51" w:author="Nadia Oppliger" w:date="2022-10-21T17:26:00Z">
            <w:rPr>
              <w:rFonts w:eastAsia="Calibri" w:cs="Times New Roman"/>
              <w:b/>
              <w:bCs/>
              <w:color w:val="00B050"/>
              <w:highlight w:val="yellow"/>
              <w:u w:val="single"/>
            </w:rPr>
          </w:rPrChange>
        </w:rPr>
        <w:t>,</w:t>
      </w:r>
      <w:r w:rsidRPr="007F72CD">
        <w:rPr>
          <w:rFonts w:eastAsia="Calibri" w:cs="Times New Roman"/>
          <w:b/>
          <w:bCs/>
          <w:rPrChange w:id="52" w:author="Nadia Oppliger" w:date="2022-10-21T17:26:00Z">
            <w:rPr>
              <w:rFonts w:eastAsia="Calibri" w:cs="Times New Roman"/>
              <w:b/>
              <w:bCs/>
              <w:highlight w:val="yellow"/>
            </w:rPr>
          </w:rPrChange>
        </w:rPr>
        <w:t xml:space="preserve"> international regulations and local procedures and priorities, that </w:t>
      </w:r>
      <w:r w:rsidRPr="007F72CD">
        <w:rPr>
          <w:rFonts w:eastAsia="Calibri" w:cs="Times New Roman"/>
          <w:b/>
          <w:bCs/>
          <w:strike/>
          <w:color w:val="FF0000"/>
          <w:u w:val="dash"/>
          <w:rPrChange w:id="53" w:author="Nadia Oppliger" w:date="2022-10-21T17:26:00Z">
            <w:rPr>
              <w:rFonts w:eastAsia="Calibri" w:cs="Times New Roman"/>
              <w:b/>
              <w:bCs/>
              <w:strike/>
              <w:color w:val="FF0000"/>
              <w:highlight w:val="yellow"/>
              <w:u w:val="dash"/>
            </w:rPr>
          </w:rPrChange>
        </w:rPr>
        <w:t>an aeronautical meteorological forecaster has successfully completed</w:t>
      </w:r>
      <w:r w:rsidRPr="007F72CD">
        <w:rPr>
          <w:rFonts w:eastAsia="Calibri" w:cs="Times New Roman"/>
          <w:b/>
          <w:bCs/>
          <w:rPrChange w:id="54" w:author="Nadia Oppliger" w:date="2022-10-21T17:26:00Z">
            <w:rPr>
              <w:rFonts w:eastAsia="Calibri" w:cs="Times New Roman"/>
              <w:b/>
              <w:bCs/>
              <w:highlight w:val="yellow"/>
            </w:rPr>
          </w:rPrChange>
        </w:rPr>
        <w:t xml:space="preserve"> </w:t>
      </w:r>
      <w:r w:rsidRPr="00133C59">
        <w:rPr>
          <w:b/>
          <w:bCs/>
          <w:color w:val="008000"/>
          <w:u w:val="dash"/>
          <w:rPrChange w:id="55" w:author="Nadia Oppliger" w:date="2022-10-21T17:26:00Z">
            <w:rPr>
              <w:rFonts w:eastAsia="Calibri" w:cs="Times New Roman"/>
              <w:b/>
              <w:bCs/>
              <w:color w:val="00B050"/>
              <w:highlight w:val="yellow"/>
              <w:u w:val="dash"/>
            </w:rPr>
          </w:rPrChange>
        </w:rPr>
        <w:t>the level of qualification(s) necessary to underpin the required competencies of operational aeronautical meteorological</w:t>
      </w:r>
      <w:r w:rsidRPr="007F72CD">
        <w:rPr>
          <w:rFonts w:eastAsia="Calibri" w:cs="Times New Roman"/>
          <w:b/>
          <w:bCs/>
          <w:color w:val="00B050"/>
          <w:u w:val="dash"/>
          <w:rPrChange w:id="56" w:author="Nadia Oppliger" w:date="2022-10-21T17:26:00Z">
            <w:rPr>
              <w:rFonts w:eastAsia="Calibri" w:cs="Times New Roman"/>
              <w:b/>
              <w:bCs/>
              <w:color w:val="00B050"/>
              <w:highlight w:val="yellow"/>
              <w:u w:val="dash"/>
            </w:rPr>
          </w:rPrChange>
        </w:rPr>
        <w:t xml:space="preserve"> </w:t>
      </w:r>
      <w:del w:id="57" w:author="Catherine Bezzola" w:date="2022-10-21T16:07:00Z">
        <w:r w:rsidRPr="00EE5AB4" w:rsidDel="007B6241">
          <w:rPr>
            <w:rFonts w:eastAsia="Calibri" w:cs="Times New Roman"/>
            <w:b/>
            <w:bCs/>
            <w:color w:val="00B050"/>
            <w:highlight w:val="yellow"/>
            <w:u w:val="dash"/>
          </w:rPr>
          <w:delText xml:space="preserve">personnel </w:delText>
        </w:r>
      </w:del>
      <w:r w:rsidR="007B6241" w:rsidRPr="007F72CD">
        <w:rPr>
          <w:rFonts w:eastAsia="Calibri" w:cs="Times New Roman"/>
          <w:b/>
          <w:bCs/>
          <w:color w:val="008000"/>
          <w:highlight w:val="yellow"/>
          <w:u w:val="dash"/>
          <w:rPrChange w:id="58" w:author="Nadia Oppliger" w:date="2022-10-21T17:27:00Z">
            <w:rPr>
              <w:rFonts w:eastAsia="Calibri" w:cs="Times New Roman"/>
              <w:b/>
              <w:bCs/>
              <w:color w:val="00B050"/>
              <w:highlight w:val="yellow"/>
              <w:u w:val="dash"/>
            </w:rPr>
          </w:rPrChange>
        </w:rPr>
        <w:t>forecasters and observers</w:t>
      </w:r>
      <w:r w:rsidR="007C4B7C">
        <w:rPr>
          <w:rFonts w:eastAsia="Calibri" w:cs="Times New Roman"/>
          <w:b/>
          <w:bCs/>
          <w:color w:val="00B050"/>
          <w:highlight w:val="yellow"/>
          <w:u w:val="dash"/>
        </w:rPr>
        <w:t xml:space="preserve"> </w:t>
      </w:r>
      <w:ins w:id="59" w:author="Catherine Bezzola" w:date="2022-10-21T16:08:00Z">
        <w:r w:rsidR="007C4B7C" w:rsidRPr="007C4B7C">
          <w:rPr>
            <w:rFonts w:eastAsia="Calibri" w:cs="Times New Roman"/>
            <w:b/>
            <w:bCs/>
            <w:i/>
            <w:iCs/>
            <w:color w:val="00B050"/>
            <w:highlight w:val="yellow"/>
            <w:u w:val="dash"/>
            <w:rPrChange w:id="60" w:author="Catherine Bezzola" w:date="2022-10-21T16:08:00Z">
              <w:rPr>
                <w:rFonts w:eastAsia="Calibri" w:cs="Times New Roman"/>
                <w:b/>
                <w:bCs/>
                <w:color w:val="00B050"/>
                <w:highlight w:val="yellow"/>
                <w:u w:val="dash"/>
              </w:rPr>
            </w:rPrChange>
          </w:rPr>
          <w:t>[New Zealand]</w:t>
        </w:r>
      </w:ins>
      <w:ins w:id="61" w:author="Catherine Bezzola" w:date="2022-10-21T16:07:00Z">
        <w:r w:rsidR="007B6241" w:rsidRPr="00EE5AB4">
          <w:rPr>
            <w:rFonts w:eastAsia="Calibri" w:cs="Times New Roman"/>
            <w:b/>
            <w:bCs/>
            <w:color w:val="00B050"/>
            <w:highlight w:val="yellow"/>
            <w:u w:val="dash"/>
          </w:rPr>
          <w:t xml:space="preserve"> </w:t>
        </w:r>
      </w:ins>
      <w:r w:rsidRPr="0061530C">
        <w:rPr>
          <w:b/>
          <w:bCs/>
          <w:color w:val="008000"/>
          <w:u w:val="dash"/>
          <w:rPrChange w:id="62" w:author="Nadia Oppliger" w:date="2022-10-21T17:26:00Z">
            <w:rPr>
              <w:rFonts w:eastAsia="Calibri" w:cs="Times New Roman"/>
              <w:b/>
              <w:bCs/>
              <w:color w:val="00B050"/>
              <w:highlight w:val="yellow"/>
              <w:u w:val="dash"/>
            </w:rPr>
          </w:rPrChange>
        </w:rPr>
        <w:t>is</w:t>
      </w:r>
      <w:r w:rsidR="0061530C">
        <w:rPr>
          <w:b/>
          <w:bCs/>
          <w:color w:val="008000"/>
          <w:u w:val="dash"/>
        </w:rPr>
        <w:t xml:space="preserve"> </w:t>
      </w:r>
      <w:r w:rsidRPr="0061530C">
        <w:rPr>
          <w:b/>
          <w:bCs/>
          <w:color w:val="008000"/>
          <w:u w:val="dash"/>
          <w:rPrChange w:id="63" w:author="Nadia Oppliger" w:date="2022-10-21T17:26:00Z">
            <w:rPr>
              <w:rFonts w:eastAsia="Calibri" w:cs="Times New Roman"/>
              <w:b/>
              <w:bCs/>
              <w:color w:val="00B050"/>
              <w:highlight w:val="yellow"/>
              <w:u w:val="dash"/>
            </w:rPr>
          </w:rPrChange>
        </w:rPr>
        <w:t>consistent with</w:t>
      </w:r>
      <w:r w:rsidR="0061530C">
        <w:rPr>
          <w:b/>
          <w:bCs/>
          <w:color w:val="008000"/>
          <w:u w:val="dash"/>
        </w:rPr>
        <w:t xml:space="preserve"> </w:t>
      </w:r>
      <w:r w:rsidRPr="0061530C">
        <w:rPr>
          <w:b/>
          <w:bCs/>
          <w:color w:val="008000"/>
          <w:u w:val="dash"/>
          <w:rPrChange w:id="64" w:author="Nadia Oppliger" w:date="2022-10-21T17:26:00Z">
            <w:rPr>
              <w:rFonts w:eastAsia="Calibri" w:cs="Times New Roman"/>
              <w:b/>
              <w:bCs/>
              <w:color w:val="00B050"/>
              <w:highlight w:val="yellow"/>
              <w:u w:val="dash"/>
            </w:rPr>
          </w:rPrChange>
        </w:rPr>
        <w:t>the relevant educational frameworks, background skills and knowledge requirements described in</w:t>
      </w:r>
      <w:r w:rsidRPr="0061530C">
        <w:rPr>
          <w:b/>
          <w:bCs/>
          <w:color w:val="008000"/>
          <w:u w:val="dash"/>
          <w:rPrChange w:id="65" w:author="Nadia Oppliger" w:date="2022-10-21T17:26:00Z">
            <w:rPr>
              <w:rFonts w:eastAsia="Calibri" w:cs="Times New Roman"/>
              <w:b/>
              <w:bCs/>
              <w:color w:val="00B050"/>
              <w:highlight w:val="yellow"/>
            </w:rPr>
          </w:rPrChange>
        </w:rPr>
        <w:t xml:space="preserve"> </w:t>
      </w:r>
      <w:r w:rsidRPr="007F72CD">
        <w:rPr>
          <w:rFonts w:eastAsia="Calibri" w:cs="Times New Roman"/>
          <w:b/>
          <w:bCs/>
          <w:rPrChange w:id="66" w:author="Nadia Oppliger" w:date="2022-10-21T17:26:00Z">
            <w:rPr>
              <w:rFonts w:eastAsia="Calibri" w:cs="Times New Roman"/>
              <w:b/>
              <w:bCs/>
              <w:highlight w:val="yellow"/>
            </w:rPr>
          </w:rPrChange>
        </w:rPr>
        <w:t xml:space="preserve">the Basic Instruction Package for Meteorologists </w:t>
      </w:r>
      <w:r w:rsidRPr="00BC6E5F">
        <w:rPr>
          <w:b/>
          <w:bCs/>
          <w:color w:val="008000"/>
          <w:u w:val="dash"/>
          <w:rPrChange w:id="67" w:author="Nadia Oppliger" w:date="2022-10-21T17:26:00Z">
            <w:rPr>
              <w:rFonts w:eastAsia="Calibri" w:cs="Times New Roman"/>
              <w:b/>
              <w:bCs/>
              <w:color w:val="00B050"/>
              <w:highlight w:val="yellow"/>
              <w:u w:val="dash"/>
            </w:rPr>
          </w:rPrChange>
        </w:rPr>
        <w:t>and the</w:t>
      </w:r>
      <w:r w:rsidRPr="007F72CD">
        <w:rPr>
          <w:rFonts w:eastAsia="Calibri" w:cs="Times New Roman"/>
          <w:b/>
          <w:bCs/>
          <w:color w:val="00B050"/>
          <w:u w:val="dash"/>
          <w:rPrChange w:id="68" w:author="Nadia Oppliger" w:date="2022-10-21T17:26:00Z">
            <w:rPr>
              <w:rFonts w:eastAsia="Calibri" w:cs="Times New Roman"/>
              <w:b/>
              <w:bCs/>
              <w:color w:val="00B050"/>
              <w:highlight w:val="yellow"/>
              <w:u w:val="dash"/>
            </w:rPr>
          </w:rPrChange>
        </w:rPr>
        <w:t xml:space="preserve"> </w:t>
      </w:r>
      <w:r w:rsidRPr="00133C59">
        <w:rPr>
          <w:b/>
          <w:bCs/>
          <w:color w:val="008000"/>
          <w:u w:val="dash"/>
          <w:rPrChange w:id="69" w:author="Nadia Oppliger" w:date="2022-10-21T17:26:00Z">
            <w:rPr>
              <w:rFonts w:eastAsia="Calibri" w:cs="Times New Roman"/>
              <w:b/>
              <w:bCs/>
              <w:color w:val="00B050"/>
              <w:highlight w:val="yellow"/>
              <w:u w:val="dash"/>
            </w:rPr>
          </w:rPrChange>
        </w:rPr>
        <w:t>Basic Instruction Package for Meteorological Technicians</w:t>
      </w:r>
      <w:r w:rsidR="007C4B7C" w:rsidRPr="007F72CD">
        <w:rPr>
          <w:rFonts w:eastAsia="Calibri" w:cs="Times New Roman"/>
          <w:b/>
          <w:bCs/>
          <w:color w:val="008000"/>
          <w:highlight w:val="yellow"/>
          <w:u w:val="dash"/>
        </w:rPr>
        <w:t>, respectively,</w:t>
      </w:r>
      <w:r w:rsidRPr="00EE5AB4">
        <w:rPr>
          <w:rFonts w:eastAsia="Calibri" w:cs="Times New Roman"/>
          <w:b/>
          <w:bCs/>
          <w:color w:val="00B050"/>
          <w:highlight w:val="yellow"/>
        </w:rPr>
        <w:t xml:space="preserve"> </w:t>
      </w:r>
      <w:r w:rsidRPr="007F72CD">
        <w:rPr>
          <w:rFonts w:eastAsia="Calibri" w:cs="Times New Roman"/>
          <w:b/>
          <w:bCs/>
          <w:rPrChange w:id="70" w:author="Nadia Oppliger" w:date="2022-10-21T17:26:00Z">
            <w:rPr>
              <w:rFonts w:eastAsia="Calibri" w:cs="Times New Roman"/>
              <w:b/>
              <w:bCs/>
              <w:highlight w:val="yellow"/>
            </w:rPr>
          </w:rPrChange>
        </w:rPr>
        <w:t xml:space="preserve">as defined in </w:t>
      </w:r>
      <w:r w:rsidRPr="007F72CD">
        <w:rPr>
          <w:rFonts w:eastAsia="Calibri" w:cs="Times New Roman"/>
          <w:b/>
          <w:bCs/>
          <w:color w:val="0432FF"/>
          <w:rPrChange w:id="71" w:author="Nadia Oppliger" w:date="2022-10-21T17:26:00Z">
            <w:rPr>
              <w:rFonts w:eastAsia="Calibri" w:cs="Times New Roman"/>
              <w:b/>
              <w:bCs/>
              <w:color w:val="0432FF"/>
              <w:highlight w:val="yellow"/>
            </w:rPr>
          </w:rPrChange>
        </w:rPr>
        <w:t>Appendix A</w:t>
      </w:r>
      <w:r w:rsidRPr="007F72CD">
        <w:rPr>
          <w:rFonts w:eastAsia="Calibri" w:cs="Times New Roman"/>
          <w:b/>
          <w:bCs/>
          <w:rPrChange w:id="72" w:author="Nadia Oppliger" w:date="2022-10-21T17:26:00Z">
            <w:rPr>
              <w:rFonts w:eastAsia="Calibri" w:cs="Times New Roman"/>
              <w:b/>
              <w:bCs/>
              <w:highlight w:val="yellow"/>
            </w:rPr>
          </w:rPrChange>
        </w:rPr>
        <w:t>.</w:t>
      </w:r>
      <w:r w:rsidR="00DC5D6C" w:rsidRPr="007F72CD">
        <w:rPr>
          <w:rFonts w:eastAsia="Calibri" w:cs="Times New Roman"/>
          <w:rPrChange w:id="73" w:author="Nadia Oppliger" w:date="2022-10-21T17:26:00Z">
            <w:rPr>
              <w:rFonts w:eastAsia="Calibri" w:cs="Times New Roman"/>
              <w:highlight w:val="yellow"/>
            </w:rPr>
          </w:rPrChange>
        </w:rPr>
        <w:t xml:space="preserve"> </w:t>
      </w:r>
      <w:r w:rsidR="00DC5D6C" w:rsidRPr="007F72CD">
        <w:rPr>
          <w:strike/>
          <w:color w:val="FF0000"/>
          <w:u w:val="dash"/>
          <w:rPrChange w:id="74" w:author="Nadia Oppliger" w:date="2022-10-21T17:26:00Z">
            <w:rPr>
              <w:strike/>
              <w:color w:val="FF0000"/>
              <w:highlight w:val="yellow"/>
              <w:u w:val="dash"/>
            </w:rPr>
          </w:rPrChange>
        </w:rPr>
        <w:t>Members should, based on the relevant national, regional and/or global requirements, determine the necessary level of qualification(s) required for each category of operational personnel providing aeronautical meteorological services.</w:t>
      </w:r>
      <w:r w:rsidR="00DC5D6C" w:rsidRPr="007F72CD">
        <w:rPr>
          <w:color w:val="008000"/>
          <w:u w:val="dash"/>
          <w:rPrChange w:id="75" w:author="Nadia Oppliger" w:date="2022-10-21T17:26:00Z">
            <w:rPr>
              <w:color w:val="008000"/>
              <w:highlight w:val="yellow"/>
              <w:u w:val="dash"/>
            </w:rPr>
          </w:rPrChange>
        </w:rPr>
        <w:t xml:space="preserve"> </w:t>
      </w:r>
    </w:p>
    <w:p w14:paraId="3B1D077F" w14:textId="77777777" w:rsidR="00703F14" w:rsidRPr="00EE5AB4" w:rsidDel="007F72CD" w:rsidRDefault="00DC5D6C" w:rsidP="00703F14">
      <w:pPr>
        <w:tabs>
          <w:tab w:val="clear" w:pos="1134"/>
        </w:tabs>
        <w:jc w:val="left"/>
        <w:rPr>
          <w:del w:id="76" w:author="Nadia Oppliger" w:date="2022-10-21T17:29:00Z"/>
          <w:rFonts w:eastAsia="Calibri" w:cs="Times New Roman"/>
        </w:rPr>
      </w:pPr>
      <w:del w:id="77" w:author="Nadia Oppliger" w:date="2022-10-21T17:29:00Z">
        <w:r w:rsidRPr="007F72CD" w:rsidDel="007F72CD">
          <w:rPr>
            <w:rFonts w:eastAsia="Calibri" w:cs="Times New Roman"/>
            <w:i/>
            <w:iCs/>
            <w:rPrChange w:id="78" w:author="Nadia Oppliger" w:date="2022-10-21T17:26:00Z">
              <w:rPr>
                <w:rFonts w:eastAsia="Calibri" w:cs="Times New Roman"/>
                <w:i/>
                <w:iCs/>
                <w:highlight w:val="yellow"/>
              </w:rPr>
            </w:rPrChange>
          </w:rPr>
          <w:delText>[Drafting Committee]</w:delText>
        </w:r>
      </w:del>
    </w:p>
    <w:p w14:paraId="63B56A0D" w14:textId="77777777" w:rsidR="00703F14" w:rsidRPr="00703F14" w:rsidRDefault="00703F14" w:rsidP="00703F14">
      <w:pPr>
        <w:tabs>
          <w:tab w:val="clear" w:pos="1134"/>
        </w:tabs>
        <w:jc w:val="left"/>
        <w:rPr>
          <w:rFonts w:ascii="Calibri" w:eastAsia="Calibri" w:hAnsi="Calibri" w:cs="Times New Roman"/>
          <w:sz w:val="24"/>
          <w:szCs w:val="24"/>
        </w:rPr>
      </w:pPr>
    </w:p>
    <w:p w14:paraId="41B26989" w14:textId="77777777" w:rsidR="00703F14" w:rsidRPr="0061530C" w:rsidRDefault="00703F14" w:rsidP="00703F14">
      <w:pPr>
        <w:tabs>
          <w:tab w:val="clear" w:pos="1134"/>
        </w:tabs>
        <w:jc w:val="left"/>
        <w:rPr>
          <w:color w:val="008000"/>
          <w:u w:val="dash"/>
          <w:rPrChange w:id="79" w:author="Nadia Oppliger" w:date="2022-10-21T17:27:00Z">
            <w:rPr>
              <w:rFonts w:eastAsia="Calibri" w:cs="Times New Roman"/>
              <w:color w:val="00B050"/>
              <w:sz w:val="18"/>
              <w:szCs w:val="18"/>
              <w:highlight w:val="yellow"/>
              <w:u w:val="dash"/>
            </w:rPr>
          </w:rPrChange>
        </w:rPr>
      </w:pPr>
      <w:r w:rsidRPr="0061530C">
        <w:rPr>
          <w:color w:val="008000"/>
          <w:u w:val="dash"/>
          <w:rPrChange w:id="80" w:author="Nadia Oppliger" w:date="2022-10-21T17:27:00Z">
            <w:rPr>
              <w:rFonts w:eastAsia="Calibri" w:cs="Times New Roman"/>
              <w:color w:val="00B050"/>
              <w:sz w:val="18"/>
              <w:szCs w:val="18"/>
              <w:highlight w:val="yellow"/>
              <w:u w:val="dash"/>
            </w:rPr>
          </w:rPrChange>
        </w:rPr>
        <w:t xml:space="preserve">Notes: </w:t>
      </w:r>
    </w:p>
    <w:p w14:paraId="74878D6D" w14:textId="77777777" w:rsidR="00703F14" w:rsidRPr="001D122B" w:rsidRDefault="00EE5AB4" w:rsidP="00EE5AB4">
      <w:pPr>
        <w:tabs>
          <w:tab w:val="clear" w:pos="1134"/>
        </w:tabs>
        <w:ind w:left="360" w:hanging="360"/>
        <w:contextualSpacing/>
        <w:jc w:val="left"/>
        <w:rPr>
          <w:color w:val="008000"/>
          <w:u w:val="dash"/>
          <w:rPrChange w:id="81" w:author="Nadia Oppliger" w:date="2022-10-21T17:27:00Z">
            <w:rPr>
              <w:rFonts w:eastAsia="SimSun" w:cs="Times New Roman"/>
              <w:color w:val="00B050"/>
              <w:sz w:val="18"/>
              <w:szCs w:val="18"/>
              <w:highlight w:val="yellow"/>
              <w:u w:val="dash"/>
              <w:lang w:eastAsia="zh-CN"/>
            </w:rPr>
          </w:rPrChange>
        </w:rPr>
      </w:pPr>
      <w:r w:rsidRPr="0061530C">
        <w:rPr>
          <w:color w:val="008000"/>
          <w:u w:val="dash"/>
          <w:rPrChange w:id="82" w:author="Nadia Oppliger" w:date="2022-10-21T17:27:00Z">
            <w:rPr>
              <w:rFonts w:eastAsia="SimSun" w:cs="Times New Roman"/>
              <w:color w:val="00B050"/>
              <w:sz w:val="18"/>
              <w:szCs w:val="18"/>
              <w:highlight w:val="yellow"/>
              <w:lang w:eastAsia="zh-CN"/>
            </w:rPr>
          </w:rPrChange>
        </w:rPr>
        <w:t>1.</w:t>
      </w:r>
      <w:r w:rsidRPr="0061530C">
        <w:rPr>
          <w:color w:val="008000"/>
          <w:u w:val="dash"/>
          <w:rPrChange w:id="83" w:author="Nadia Oppliger" w:date="2022-10-21T17:27:00Z">
            <w:rPr>
              <w:rFonts w:eastAsia="SimSun" w:cs="Times New Roman"/>
              <w:color w:val="00B050"/>
              <w:sz w:val="18"/>
              <w:szCs w:val="18"/>
              <w:highlight w:val="yellow"/>
              <w:lang w:eastAsia="zh-CN"/>
            </w:rPr>
          </w:rPrChange>
        </w:rPr>
        <w:tab/>
      </w:r>
      <w:r w:rsidR="00703F14" w:rsidRPr="0061530C">
        <w:rPr>
          <w:color w:val="008000"/>
          <w:u w:val="dash"/>
          <w:rPrChange w:id="84" w:author="Nadia Oppliger" w:date="2022-10-21T17:27:00Z">
            <w:rPr>
              <w:rFonts w:eastAsia="SimSun" w:cs="Times New Roman"/>
              <w:color w:val="00B050"/>
              <w:sz w:val="18"/>
              <w:szCs w:val="18"/>
              <w:highlight w:val="yellow"/>
              <w:u w:val="dash"/>
              <w:lang w:eastAsia="zh-CN"/>
            </w:rPr>
          </w:rPrChange>
        </w:rPr>
        <w:t>Aeronautical meteorological</w:t>
      </w:r>
      <w:r w:rsidR="00703F14" w:rsidRPr="007F72CD">
        <w:rPr>
          <w:rFonts w:eastAsia="SimSun" w:cs="Times New Roman"/>
          <w:color w:val="00B050"/>
          <w:sz w:val="18"/>
          <w:szCs w:val="18"/>
          <w:u w:val="dash"/>
          <w:lang w:eastAsia="zh-CN"/>
          <w:rPrChange w:id="85" w:author="Nadia Oppliger" w:date="2022-10-21T17:27:00Z">
            <w:rPr>
              <w:rFonts w:eastAsia="SimSun" w:cs="Times New Roman"/>
              <w:color w:val="00B050"/>
              <w:sz w:val="18"/>
              <w:szCs w:val="18"/>
              <w:highlight w:val="yellow"/>
              <w:u w:val="dash"/>
              <w:lang w:eastAsia="zh-CN"/>
            </w:rPr>
          </w:rPrChange>
        </w:rPr>
        <w:t xml:space="preserve"> </w:t>
      </w:r>
      <w:del w:id="86" w:author="Catherine Bezzola" w:date="2022-10-21T16:08:00Z">
        <w:r w:rsidR="00703F14" w:rsidRPr="007F72CD" w:rsidDel="007C4B7C">
          <w:rPr>
            <w:rFonts w:eastAsia="SimSun" w:cs="Times New Roman"/>
            <w:color w:val="00B050"/>
            <w:sz w:val="18"/>
            <w:szCs w:val="18"/>
            <w:highlight w:val="yellow"/>
            <w:u w:val="dash"/>
            <w:lang w:eastAsia="zh-CN"/>
          </w:rPr>
          <w:delText xml:space="preserve">personnel </w:delText>
        </w:r>
      </w:del>
      <w:r w:rsidR="007C4B7C" w:rsidRPr="007F72CD">
        <w:rPr>
          <w:rFonts w:eastAsia="SimSun" w:cs="Times New Roman"/>
          <w:color w:val="008000"/>
          <w:sz w:val="18"/>
          <w:szCs w:val="18"/>
          <w:highlight w:val="yellow"/>
          <w:u w:val="dash"/>
          <w:lang w:eastAsia="zh-CN"/>
          <w:rPrChange w:id="87" w:author="Nadia Oppliger" w:date="2022-10-21T17:28:00Z">
            <w:rPr>
              <w:rFonts w:eastAsia="SimSun" w:cs="Times New Roman"/>
              <w:color w:val="00B050"/>
              <w:sz w:val="18"/>
              <w:szCs w:val="18"/>
              <w:highlight w:val="yellow"/>
              <w:u w:val="dash"/>
              <w:lang w:eastAsia="zh-CN"/>
            </w:rPr>
          </w:rPrChange>
        </w:rPr>
        <w:t>forecasters and observers</w:t>
      </w:r>
      <w:r w:rsidR="007C4B7C" w:rsidRPr="007F72CD">
        <w:rPr>
          <w:rFonts w:eastAsia="SimSun" w:cs="Times New Roman"/>
          <w:color w:val="00B050"/>
          <w:sz w:val="18"/>
          <w:szCs w:val="18"/>
          <w:highlight w:val="yellow"/>
          <w:u w:val="dash"/>
          <w:lang w:eastAsia="zh-CN"/>
        </w:rPr>
        <w:t xml:space="preserve"> </w:t>
      </w:r>
      <w:ins w:id="88" w:author="Catherine Bezzola" w:date="2022-10-21T16:08:00Z">
        <w:r w:rsidR="007C4B7C" w:rsidRPr="007F72CD">
          <w:rPr>
            <w:rFonts w:eastAsia="SimSun" w:cs="Times New Roman"/>
            <w:i/>
            <w:iCs/>
            <w:color w:val="00B050"/>
            <w:sz w:val="18"/>
            <w:szCs w:val="18"/>
            <w:highlight w:val="yellow"/>
            <w:u w:val="dash"/>
            <w:lang w:eastAsia="zh-CN"/>
            <w:rPrChange w:id="89" w:author="Nadia Oppliger" w:date="2022-10-21T17:28:00Z">
              <w:rPr>
                <w:rFonts w:eastAsia="SimSun" w:cs="Times New Roman"/>
                <w:color w:val="00B050"/>
                <w:sz w:val="18"/>
                <w:szCs w:val="18"/>
                <w:highlight w:val="yellow"/>
                <w:u w:val="dash"/>
                <w:lang w:eastAsia="zh-CN"/>
              </w:rPr>
            </w:rPrChange>
          </w:rPr>
          <w:t>[New Zealand]</w:t>
        </w:r>
        <w:r w:rsidR="007C4B7C" w:rsidRPr="007F72CD">
          <w:rPr>
            <w:rFonts w:eastAsia="SimSun" w:cs="Times New Roman"/>
            <w:color w:val="00B050"/>
            <w:sz w:val="18"/>
            <w:szCs w:val="18"/>
            <w:u w:val="dash"/>
            <w:lang w:eastAsia="zh-CN"/>
            <w:rPrChange w:id="90" w:author="Nadia Oppliger" w:date="2022-10-21T17:27:00Z">
              <w:rPr>
                <w:rFonts w:eastAsia="SimSun" w:cs="Times New Roman"/>
                <w:color w:val="00B050"/>
                <w:sz w:val="18"/>
                <w:szCs w:val="18"/>
                <w:highlight w:val="yellow"/>
                <w:u w:val="dash"/>
                <w:lang w:eastAsia="zh-CN"/>
              </w:rPr>
            </w:rPrChange>
          </w:rPr>
          <w:t xml:space="preserve"> </w:t>
        </w:r>
      </w:ins>
      <w:r w:rsidR="00703F14" w:rsidRPr="001D122B">
        <w:rPr>
          <w:color w:val="008000"/>
          <w:u w:val="dash"/>
          <w:rPrChange w:id="91" w:author="Nadia Oppliger" w:date="2022-10-21T17:27:00Z">
            <w:rPr>
              <w:rFonts w:eastAsia="SimSun" w:cs="Times New Roman"/>
              <w:color w:val="00B050"/>
              <w:sz w:val="18"/>
              <w:szCs w:val="18"/>
              <w:highlight w:val="yellow"/>
              <w:u w:val="dash"/>
              <w:lang w:eastAsia="zh-CN"/>
            </w:rPr>
          </w:rPrChange>
        </w:rPr>
        <w:t>in this context includes personnel with responsibility for providing an aeronautical meteorological service at the national, regional or global level.</w:t>
      </w:r>
    </w:p>
    <w:p w14:paraId="0F497494" w14:textId="77777777" w:rsidR="00703F14" w:rsidRPr="0061530C" w:rsidRDefault="00EE5AB4" w:rsidP="00EE5AB4">
      <w:pPr>
        <w:ind w:left="360" w:hanging="360"/>
        <w:contextualSpacing/>
        <w:rPr>
          <w:color w:val="008000"/>
          <w:u w:val="dash"/>
          <w:rPrChange w:id="92" w:author="Nadia Oppliger" w:date="2022-10-21T17:27:00Z">
            <w:rPr>
              <w:color w:val="00B050"/>
              <w:sz w:val="18"/>
              <w:szCs w:val="18"/>
              <w:highlight w:val="yellow"/>
              <w:u w:val="dash"/>
            </w:rPr>
          </w:rPrChange>
        </w:rPr>
      </w:pPr>
      <w:r w:rsidRPr="007F72CD">
        <w:rPr>
          <w:rFonts w:eastAsia="SimSun" w:cs="Times New Roman"/>
          <w:color w:val="00B050"/>
          <w:sz w:val="18"/>
          <w:szCs w:val="18"/>
          <w:lang w:eastAsia="zh-CN"/>
          <w:rPrChange w:id="93" w:author="Nadia Oppliger" w:date="2022-10-21T17:27:00Z">
            <w:rPr>
              <w:rFonts w:eastAsia="SimSun" w:cs="Times New Roman"/>
              <w:color w:val="00B050"/>
              <w:sz w:val="18"/>
              <w:szCs w:val="18"/>
              <w:highlight w:val="yellow"/>
              <w:lang w:eastAsia="zh-CN"/>
            </w:rPr>
          </w:rPrChange>
        </w:rPr>
        <w:t>2.</w:t>
      </w:r>
      <w:r w:rsidRPr="007F72CD">
        <w:rPr>
          <w:rFonts w:eastAsia="SimSun" w:cs="Times New Roman"/>
          <w:color w:val="00B050"/>
          <w:sz w:val="18"/>
          <w:szCs w:val="18"/>
          <w:lang w:eastAsia="zh-CN"/>
          <w:rPrChange w:id="94" w:author="Nadia Oppliger" w:date="2022-10-21T17:27:00Z">
            <w:rPr>
              <w:rFonts w:eastAsia="SimSun" w:cs="Times New Roman"/>
              <w:color w:val="00B050"/>
              <w:sz w:val="18"/>
              <w:szCs w:val="18"/>
              <w:highlight w:val="yellow"/>
              <w:lang w:eastAsia="zh-CN"/>
            </w:rPr>
          </w:rPrChange>
        </w:rPr>
        <w:tab/>
      </w:r>
      <w:r w:rsidR="00DC5D6C" w:rsidRPr="007F72CD">
        <w:rPr>
          <w:strike/>
          <w:color w:val="FF0000"/>
          <w:sz w:val="18"/>
          <w:szCs w:val="18"/>
          <w:u w:val="dash"/>
          <w:rPrChange w:id="95" w:author="Nadia Oppliger" w:date="2022-10-21T17:27:00Z">
            <w:rPr>
              <w:strike/>
              <w:color w:val="FF0000"/>
              <w:sz w:val="18"/>
              <w:szCs w:val="18"/>
              <w:highlight w:val="yellow"/>
              <w:u w:val="dash"/>
            </w:rPr>
          </w:rPrChange>
        </w:rPr>
        <w:t>The Basic Instruction Package for Meteorologists (BIP-M) and the Basic Instruction Package for Meteorological Technicians (BIP-MT) provide guidance on the pre-requisite educational frameworks, background skills and knowledge necessary to underpin the required competencies for aeronautical meteorological personnel.</w:t>
      </w:r>
      <w:r w:rsidR="00DC5D6C" w:rsidRPr="007F72CD">
        <w:rPr>
          <w:color w:val="008000"/>
          <w:sz w:val="18"/>
          <w:szCs w:val="18"/>
          <w:u w:val="dash"/>
          <w:rPrChange w:id="96" w:author="Nadia Oppliger" w:date="2022-10-21T17:27:00Z">
            <w:rPr>
              <w:color w:val="008000"/>
              <w:sz w:val="18"/>
              <w:szCs w:val="18"/>
              <w:highlight w:val="yellow"/>
              <w:u w:val="dash"/>
            </w:rPr>
          </w:rPrChange>
        </w:rPr>
        <w:t xml:space="preserve"> </w:t>
      </w:r>
      <w:r w:rsidR="00703F14" w:rsidRPr="0061530C">
        <w:rPr>
          <w:color w:val="008000"/>
          <w:u w:val="dash"/>
          <w:rPrChange w:id="97" w:author="Nadia Oppliger" w:date="2022-10-21T17:27:00Z">
            <w:rPr>
              <w:color w:val="00B050"/>
              <w:sz w:val="18"/>
              <w:szCs w:val="18"/>
              <w:highlight w:val="yellow"/>
              <w:u w:val="dash"/>
            </w:rPr>
          </w:rPrChange>
        </w:rPr>
        <w:t>National and/or regional bodies may require additional and/or higher levels of qualification(s) for operational aeronautical meteorological personnel.</w:t>
      </w:r>
    </w:p>
    <w:p w14:paraId="100A0D7D" w14:textId="17941424" w:rsidR="007F72CD" w:rsidRPr="00EE5AB4" w:rsidRDefault="00EE5AB4" w:rsidP="0061530C">
      <w:pPr>
        <w:tabs>
          <w:tab w:val="clear" w:pos="1134"/>
        </w:tabs>
        <w:ind w:left="360" w:hanging="360"/>
        <w:contextualSpacing/>
        <w:jc w:val="left"/>
        <w:rPr>
          <w:rFonts w:eastAsia="Calibri" w:cs="Times New Roman"/>
        </w:rPr>
      </w:pPr>
      <w:r w:rsidRPr="0061530C">
        <w:rPr>
          <w:color w:val="008000"/>
          <w:u w:val="dash"/>
          <w:rPrChange w:id="98" w:author="Nadia Oppliger" w:date="2022-10-21T17:27:00Z">
            <w:rPr>
              <w:rFonts w:eastAsia="SimSun" w:cs="Times New Roman"/>
              <w:color w:val="00B050"/>
              <w:sz w:val="18"/>
              <w:szCs w:val="18"/>
              <w:highlight w:val="yellow"/>
              <w:lang w:eastAsia="zh-CN"/>
            </w:rPr>
          </w:rPrChange>
        </w:rPr>
        <w:t>3.</w:t>
      </w:r>
      <w:r w:rsidR="0061530C">
        <w:rPr>
          <w:color w:val="008000"/>
          <w:u w:val="dash"/>
        </w:rPr>
        <w:tab/>
      </w:r>
      <w:r w:rsidR="00703F14" w:rsidRPr="0061530C">
        <w:rPr>
          <w:color w:val="008000"/>
          <w:u w:val="dash"/>
          <w:rPrChange w:id="99" w:author="Nadia Oppliger" w:date="2022-10-21T17:27:00Z">
            <w:rPr>
              <w:rFonts w:eastAsia="SimSun" w:cs="Times New Roman"/>
              <w:color w:val="00B050"/>
              <w:sz w:val="18"/>
              <w:szCs w:val="18"/>
              <w:highlight w:val="yellow"/>
              <w:u w:val="dash"/>
              <w:lang w:eastAsia="zh-CN"/>
            </w:rPr>
          </w:rPrChange>
        </w:rPr>
        <w:t>Aeronautical meteorological service delivery specialisms such as (but not limited to) volcanic hazards and space weather may require the successful completion of additional and/or alternative qualification frameworks to underpin the required competencies of the personnel delivering operational services in such specialist areas.</w:t>
      </w:r>
      <w:r w:rsidR="00DC5D6C" w:rsidRPr="007F72CD">
        <w:rPr>
          <w:rFonts w:eastAsia="SimSun" w:cs="Times New Roman"/>
          <w:i/>
          <w:iCs/>
          <w:color w:val="00B050"/>
          <w:sz w:val="18"/>
          <w:szCs w:val="18"/>
          <w:u w:val="dash"/>
          <w:lang w:eastAsia="zh-CN"/>
          <w:rPrChange w:id="100" w:author="Nadia Oppliger" w:date="2022-10-21T17:27:00Z">
            <w:rPr>
              <w:rFonts w:eastAsia="SimSun" w:cs="Times New Roman"/>
              <w:i/>
              <w:iCs/>
              <w:color w:val="00B050"/>
              <w:sz w:val="18"/>
              <w:szCs w:val="18"/>
              <w:highlight w:val="yellow"/>
              <w:u w:val="dash"/>
              <w:lang w:eastAsia="zh-CN"/>
            </w:rPr>
          </w:rPrChange>
        </w:rPr>
        <w:t xml:space="preserve"> </w:t>
      </w:r>
      <w:del w:id="101" w:author="Nadia Oppliger" w:date="2022-10-21T17:29:00Z">
        <w:r w:rsidR="007F72CD" w:rsidRPr="00A24B24" w:rsidDel="007F72CD">
          <w:rPr>
            <w:rFonts w:eastAsia="Calibri" w:cs="Times New Roman"/>
            <w:i/>
            <w:iCs/>
          </w:rPr>
          <w:delText>[Drafting Committee]</w:delText>
        </w:r>
      </w:del>
    </w:p>
    <w:p w14:paraId="6CB41EF8" w14:textId="77777777" w:rsidR="00703F14" w:rsidRPr="007F72CD" w:rsidRDefault="00703F14" w:rsidP="00EE5AB4">
      <w:pPr>
        <w:tabs>
          <w:tab w:val="clear" w:pos="1134"/>
        </w:tabs>
        <w:ind w:left="360" w:hanging="360"/>
        <w:contextualSpacing/>
        <w:jc w:val="left"/>
        <w:rPr>
          <w:rFonts w:eastAsia="SimSun" w:cs="Times New Roman"/>
          <w:color w:val="00B050"/>
          <w:sz w:val="18"/>
          <w:szCs w:val="18"/>
          <w:u w:val="dash"/>
          <w:lang w:eastAsia="zh-CN"/>
        </w:rPr>
      </w:pPr>
    </w:p>
    <w:p w14:paraId="5514F087" w14:textId="77777777" w:rsidR="00703F14" w:rsidRDefault="00703F14" w:rsidP="00204251">
      <w:pPr>
        <w:jc w:val="left"/>
      </w:pPr>
    </w:p>
    <w:p w14:paraId="307DF2C7" w14:textId="76367A90" w:rsidR="00FF7733" w:rsidRPr="00847677" w:rsidRDefault="00FF7733" w:rsidP="00204251">
      <w:pPr>
        <w:jc w:val="left"/>
        <w:rPr>
          <w:strike/>
          <w:color w:val="FF0000"/>
          <w:u w:val="dash"/>
        </w:rPr>
      </w:pPr>
      <w:r w:rsidRPr="007B2C0F">
        <w:rPr>
          <w:strike/>
          <w:color w:val="FF0000"/>
          <w:u w:val="dash"/>
        </w:rPr>
        <w:t xml:space="preserve">1.2.1.2 Members should decide whether their national circumstances require specific qualifications of aeronautical meteorological observers. </w:t>
      </w:r>
    </w:p>
    <w:p w14:paraId="687CCC7E" w14:textId="22C9E74C" w:rsidR="00FF7733" w:rsidRPr="00AE05B4" w:rsidRDefault="00FF7733" w:rsidP="00847677">
      <w:pPr>
        <w:spacing w:before="240" w:after="240"/>
        <w:jc w:val="left"/>
      </w:pPr>
      <w:r w:rsidRPr="00AE05B4">
        <w:t xml:space="preserve">1.2.2 </w:t>
      </w:r>
      <w:r w:rsidRPr="00AE05B4">
        <w:tab/>
      </w:r>
      <w:r w:rsidRPr="00AE05B4">
        <w:rPr>
          <w:b/>
          <w:bCs/>
          <w:i/>
          <w:iCs/>
        </w:rPr>
        <w:t xml:space="preserve">Competencies </w:t>
      </w:r>
    </w:p>
    <w:p w14:paraId="16BDE268" w14:textId="77777777" w:rsidR="00FF7733" w:rsidRPr="007B2C0F" w:rsidRDefault="00FF7733" w:rsidP="00204251">
      <w:pPr>
        <w:jc w:val="left"/>
        <w:rPr>
          <w:color w:val="008000"/>
          <w:sz w:val="18"/>
          <w:szCs w:val="18"/>
          <w:u w:val="dash"/>
        </w:rPr>
      </w:pPr>
      <w:r w:rsidRPr="00AE05B4">
        <w:rPr>
          <w:sz w:val="18"/>
          <w:szCs w:val="18"/>
        </w:rPr>
        <w:t xml:space="preserve">Note: </w:t>
      </w:r>
      <w:r w:rsidRPr="007B2C0F">
        <w:rPr>
          <w:strike/>
          <w:color w:val="FF0000"/>
          <w:sz w:val="18"/>
          <w:szCs w:val="18"/>
          <w:u w:val="dash"/>
        </w:rPr>
        <w:t xml:space="preserve">See the education and training section at </w:t>
      </w:r>
      <w:hyperlink r:id="rId29" w:history="1">
        <w:r w:rsidRPr="007B2C0F">
          <w:rPr>
            <w:rStyle w:val="Hyperlink"/>
            <w:strike/>
            <w:color w:val="FF0000"/>
            <w:sz w:val="18"/>
            <w:szCs w:val="18"/>
            <w:u w:val="dash"/>
          </w:rPr>
          <w:t>https://www.wmo.int/aemp/implementation_areas</w:t>
        </w:r>
      </w:hyperlink>
      <w:r w:rsidRPr="007B2C0F">
        <w:rPr>
          <w:strike/>
          <w:color w:val="FF0000"/>
          <w:sz w:val="18"/>
          <w:szCs w:val="18"/>
          <w:u w:val="dash"/>
        </w:rPr>
        <w:t xml:space="preserve"> for access to additional guidance, including second-level competency information.</w:t>
      </w:r>
      <w:r w:rsidRPr="00AE05B4">
        <w:rPr>
          <w:strike/>
          <w:color w:val="FF0000"/>
          <w:sz w:val="18"/>
          <w:szCs w:val="18"/>
        </w:rPr>
        <w:t xml:space="preserve"> </w:t>
      </w:r>
      <w:r w:rsidRPr="00AE05B4">
        <w:rPr>
          <w:sz w:val="18"/>
          <w:szCs w:val="18"/>
        </w:rPr>
        <w:t xml:space="preserve">The competency standards for aeronautical meteorological personnel are maintained by the </w:t>
      </w:r>
      <w:r w:rsidRPr="007B2C0F">
        <w:rPr>
          <w:strike/>
          <w:color w:val="FF0000"/>
          <w:sz w:val="18"/>
          <w:szCs w:val="18"/>
          <w:u w:val="dash"/>
        </w:rPr>
        <w:t>Commission for Aeronautical Meteorology</w:t>
      </w:r>
      <w:r w:rsidRPr="00AE05B4">
        <w:rPr>
          <w:sz w:val="18"/>
          <w:szCs w:val="18"/>
        </w:rPr>
        <w:t xml:space="preserve"> </w:t>
      </w:r>
      <w:r w:rsidRPr="007B2C0F">
        <w:rPr>
          <w:color w:val="008000"/>
          <w:sz w:val="18"/>
          <w:szCs w:val="18"/>
          <w:u w:val="dash"/>
        </w:rPr>
        <w:t xml:space="preserve">WMO Standing Committee on Services for Aviation (SC-AVI) and are published in the </w:t>
      </w:r>
      <w:r w:rsidRPr="007B2C0F">
        <w:rPr>
          <w:i/>
          <w:iCs/>
          <w:color w:val="008000"/>
          <w:sz w:val="18"/>
          <w:szCs w:val="18"/>
          <w:u w:val="dash"/>
        </w:rPr>
        <w:t>Compendium of WMO Competency Frameworks (WMO-No. 1209)</w:t>
      </w:r>
      <w:r w:rsidRPr="007B2C0F">
        <w:rPr>
          <w:color w:val="008000"/>
          <w:sz w:val="18"/>
          <w:szCs w:val="18"/>
          <w:u w:val="dash"/>
        </w:rPr>
        <w:t xml:space="preserve">.  Refer to the SC-AVI Moodle training </w:t>
      </w:r>
      <w:r w:rsidRPr="007B2C0F">
        <w:rPr>
          <w:color w:val="008000"/>
          <w:sz w:val="18"/>
          <w:szCs w:val="18"/>
          <w:u w:val="dash"/>
        </w:rPr>
        <w:lastRenderedPageBreak/>
        <w:t>portal</w:t>
      </w:r>
      <w:r w:rsidRPr="007B2C0F">
        <w:rPr>
          <w:rStyle w:val="FootnoteReference"/>
          <w:color w:val="008000"/>
          <w:sz w:val="18"/>
          <w:szCs w:val="18"/>
          <w:u w:val="dash"/>
        </w:rPr>
        <w:footnoteReference w:id="2"/>
      </w:r>
      <w:r w:rsidRPr="007B2C0F">
        <w:rPr>
          <w:color w:val="008000"/>
          <w:sz w:val="18"/>
          <w:szCs w:val="18"/>
          <w:u w:val="dash"/>
        </w:rPr>
        <w:t xml:space="preserve"> for access to aeronautical meteorology training and guidance material sourced from around the world.</w:t>
      </w:r>
    </w:p>
    <w:p w14:paraId="0DA36116" w14:textId="77777777" w:rsidR="00FF7733" w:rsidRPr="00AE05B4" w:rsidRDefault="00FF7733" w:rsidP="00204251">
      <w:pPr>
        <w:jc w:val="left"/>
      </w:pPr>
    </w:p>
    <w:p w14:paraId="05A936DE" w14:textId="378DD969" w:rsidR="00FF7733" w:rsidRPr="00E30BB4" w:rsidRDefault="00FF7733" w:rsidP="00204251">
      <w:pPr>
        <w:jc w:val="left"/>
      </w:pPr>
      <w:r w:rsidRPr="00AE05B4">
        <w:t xml:space="preserve">1.2.2.1 </w:t>
      </w:r>
      <w:r w:rsidR="001443B4" w:rsidRPr="00AE05B4">
        <w:tab/>
      </w:r>
      <w:r w:rsidRPr="00AE05B4">
        <w:rPr>
          <w:b/>
          <w:bCs/>
        </w:rPr>
        <w:t xml:space="preserve">Aeronautical meteorological forecaster </w:t>
      </w:r>
    </w:p>
    <w:p w14:paraId="78AF7FE0" w14:textId="5B770CB4" w:rsidR="00FF7733" w:rsidRPr="00E30BB4" w:rsidRDefault="00FF7733" w:rsidP="00E30BB4">
      <w:pPr>
        <w:spacing w:before="240" w:after="240"/>
        <w:ind w:right="-170"/>
        <w:jc w:val="left"/>
        <w:rPr>
          <w:b/>
          <w:bCs/>
        </w:rPr>
      </w:pPr>
      <w:r w:rsidRPr="00AE05B4">
        <w:rPr>
          <w:b/>
          <w:bCs/>
        </w:rPr>
        <w:t xml:space="preserve">Members shall ensure that for the area and airspace of responsibility, given the impact of meteorological </w:t>
      </w:r>
      <w:r w:rsidRPr="00AE05B4">
        <w:rPr>
          <w:b/>
          <w:bCs/>
          <w:color w:val="008000"/>
          <w:u w:val="dash"/>
        </w:rPr>
        <w:t>and other relevant environmental</w:t>
      </w:r>
      <w:r w:rsidRPr="00AE05B4">
        <w:rPr>
          <w:b/>
          <w:bCs/>
          <w:color w:val="00B050"/>
        </w:rPr>
        <w:t xml:space="preserve"> </w:t>
      </w:r>
      <w:r w:rsidRPr="00AE05B4">
        <w:rPr>
          <w:b/>
          <w:bCs/>
        </w:rPr>
        <w:t xml:space="preserve">phenomena and parameters on aviation operations, and in compliance with aviation user requirements, international regulations and local procedures and priorities, an aeronautical meteorological forecaster is able to: </w:t>
      </w:r>
    </w:p>
    <w:p w14:paraId="795D9549" w14:textId="5E4EFC98" w:rsidR="00FF7733" w:rsidRPr="00E30BB4" w:rsidRDefault="00FF7733" w:rsidP="00E30BB4">
      <w:pPr>
        <w:spacing w:before="240" w:after="240"/>
        <w:jc w:val="left"/>
        <w:rPr>
          <w:b/>
          <w:bCs/>
        </w:rPr>
      </w:pPr>
      <w:r w:rsidRPr="00AE05B4">
        <w:rPr>
          <w:b/>
          <w:bCs/>
        </w:rPr>
        <w:t xml:space="preserve">(a)  Analyse and monitor continually the weather </w:t>
      </w:r>
      <w:r w:rsidRPr="00AE05B4">
        <w:rPr>
          <w:b/>
          <w:bCs/>
          <w:color w:val="008000"/>
          <w:u w:val="dash"/>
        </w:rPr>
        <w:t>and other relevant environmental</w:t>
      </w:r>
      <w:r w:rsidRPr="00AE05B4">
        <w:rPr>
          <w:b/>
          <w:bCs/>
        </w:rPr>
        <w:t xml:space="preserve"> situation</w:t>
      </w:r>
      <w:r w:rsidRPr="00AE05B4">
        <w:rPr>
          <w:b/>
          <w:bCs/>
          <w:color w:val="008000"/>
          <w:u w:val="dash"/>
        </w:rPr>
        <w:t>s</w:t>
      </w:r>
      <w:r w:rsidRPr="00AE05B4">
        <w:rPr>
          <w:b/>
          <w:bCs/>
        </w:rPr>
        <w:t xml:space="preserve">; </w:t>
      </w:r>
    </w:p>
    <w:p w14:paraId="094122A3" w14:textId="5D2A6E6B" w:rsidR="00FF7733" w:rsidRPr="00E30BB4" w:rsidRDefault="00FF7733" w:rsidP="00204251">
      <w:pPr>
        <w:jc w:val="left"/>
        <w:rPr>
          <w:b/>
          <w:bCs/>
        </w:rPr>
      </w:pPr>
      <w:r w:rsidRPr="00AE05B4">
        <w:rPr>
          <w:b/>
          <w:bCs/>
        </w:rPr>
        <w:t xml:space="preserve">(b)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 other relevant environmental</w:t>
      </w:r>
      <w:r w:rsidRPr="00AE05B4">
        <w:rPr>
          <w:b/>
          <w:bCs/>
          <w:u w:val="single"/>
        </w:rPr>
        <w:t xml:space="preserve"> </w:t>
      </w:r>
      <w:r w:rsidRPr="00AE05B4">
        <w:rPr>
          <w:b/>
          <w:bCs/>
        </w:rPr>
        <w:t xml:space="preserve">phenomena and parameters; </w:t>
      </w:r>
    </w:p>
    <w:p w14:paraId="30712331" w14:textId="00D5008B" w:rsidR="00FF7733" w:rsidRPr="00E30BB4" w:rsidRDefault="00FF7733" w:rsidP="00E30BB4">
      <w:pPr>
        <w:spacing w:before="240" w:after="240"/>
        <w:ind w:right="-170"/>
        <w:jc w:val="left"/>
        <w:rPr>
          <w:b/>
          <w:bCs/>
        </w:rPr>
      </w:pPr>
      <w:r w:rsidRPr="00AE05B4">
        <w:rPr>
          <w:b/>
          <w:bCs/>
        </w:rPr>
        <w:t xml:space="preserve">(c)  Warn of hazardous </w:t>
      </w:r>
      <w:r w:rsidRPr="00AE05B4">
        <w:rPr>
          <w:b/>
          <w:bCs/>
          <w:strike/>
          <w:color w:val="FF0000"/>
          <w:u w:val="dash"/>
        </w:rPr>
        <w:t>weather</w:t>
      </w:r>
      <w:r w:rsidRPr="00AE05B4">
        <w:rPr>
          <w:b/>
          <w:bCs/>
          <w:color w:val="FF0000"/>
        </w:rPr>
        <w:t xml:space="preserve"> </w:t>
      </w:r>
      <w:r w:rsidRPr="00AE05B4">
        <w:rPr>
          <w:b/>
          <w:bCs/>
          <w:color w:val="008000"/>
          <w:u w:val="dash"/>
        </w:rPr>
        <w:t>meteorological and other relevant environmental</w:t>
      </w:r>
      <w:r w:rsidRPr="00AE05B4">
        <w:rPr>
          <w:b/>
          <w:bCs/>
        </w:rPr>
        <w:t xml:space="preserve"> phenomena; </w:t>
      </w:r>
    </w:p>
    <w:p w14:paraId="1D0DD185" w14:textId="0B013E47" w:rsidR="00FF7733" w:rsidRPr="00E30BB4" w:rsidRDefault="00FF7733" w:rsidP="00E30BB4">
      <w:pPr>
        <w:spacing w:before="240" w:after="240"/>
        <w:ind w:right="-170"/>
        <w:jc w:val="left"/>
        <w:rPr>
          <w:b/>
          <w:bCs/>
        </w:rPr>
      </w:pPr>
      <w:r w:rsidRPr="00AE05B4">
        <w:rPr>
          <w:b/>
          <w:bCs/>
        </w:rPr>
        <w:t xml:space="preserve">(d)  Ensure the quality of meteorological </w:t>
      </w:r>
      <w:r w:rsidRPr="00AE05B4">
        <w:rPr>
          <w:b/>
          <w:bCs/>
          <w:color w:val="008000"/>
          <w:u w:val="dash"/>
        </w:rPr>
        <w:t>and other relevant environmental</w:t>
      </w:r>
      <w:r w:rsidRPr="00AE05B4">
        <w:rPr>
          <w:b/>
          <w:bCs/>
          <w:color w:val="00B050"/>
          <w:u w:val="single"/>
        </w:rPr>
        <w:t xml:space="preserve"> </w:t>
      </w:r>
      <w:r w:rsidRPr="00AE05B4">
        <w:rPr>
          <w:b/>
          <w:bCs/>
        </w:rPr>
        <w:t xml:space="preserve">information and services </w:t>
      </w:r>
      <w:r w:rsidRPr="00AE05B4">
        <w:rPr>
          <w:b/>
          <w:bCs/>
          <w:color w:val="008000"/>
          <w:u w:val="dash"/>
        </w:rPr>
        <w:t>supplied to users</w:t>
      </w:r>
      <w:r w:rsidRPr="00AE05B4">
        <w:rPr>
          <w:b/>
          <w:bCs/>
        </w:rPr>
        <w:t xml:space="preserve">; </w:t>
      </w:r>
    </w:p>
    <w:p w14:paraId="43256FFC" w14:textId="63C8F165" w:rsidR="00FF7733" w:rsidRPr="00AE05B4" w:rsidRDefault="00FF7733" w:rsidP="00E30BB4">
      <w:pPr>
        <w:spacing w:before="240" w:after="240"/>
        <w:ind w:right="-170"/>
        <w:jc w:val="left"/>
      </w:pPr>
      <w:r w:rsidRPr="00AE05B4">
        <w:rPr>
          <w:b/>
          <w:bCs/>
        </w:rPr>
        <w:t xml:space="preserve">(e)  Communicate meteorological </w:t>
      </w:r>
      <w:r w:rsidRPr="00AE05B4">
        <w:rPr>
          <w:b/>
          <w:bCs/>
          <w:color w:val="008000"/>
          <w:u w:val="dash"/>
        </w:rPr>
        <w:t>and other relevant environmental</w:t>
      </w:r>
      <w:r w:rsidRPr="00AE05B4">
        <w:rPr>
          <w:b/>
          <w:bCs/>
          <w:color w:val="00B050"/>
          <w:u w:val="single"/>
        </w:rPr>
        <w:t xml:space="preserve"> </w:t>
      </w:r>
      <w:r w:rsidRPr="00AE05B4">
        <w:rPr>
          <w:b/>
          <w:bCs/>
        </w:rPr>
        <w:t xml:space="preserve">information to internal and external users. </w:t>
      </w:r>
    </w:p>
    <w:p w14:paraId="29947520" w14:textId="0E00B055" w:rsidR="00FF7733" w:rsidRPr="00E30BB4" w:rsidRDefault="00FF7733" w:rsidP="00E30BB4">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the release of radioactive material or toxic chemicals into the atmosphere and space weather.</w:t>
      </w:r>
    </w:p>
    <w:p w14:paraId="16F9D74E" w14:textId="3E53ABAE" w:rsidR="00FF7733" w:rsidRPr="00E30BB4" w:rsidRDefault="00FF7733" w:rsidP="00E30BB4">
      <w:pPr>
        <w:spacing w:before="240" w:after="240"/>
        <w:ind w:right="-170"/>
        <w:jc w:val="left"/>
      </w:pPr>
      <w:r w:rsidRPr="00AE05B4">
        <w:t xml:space="preserve">1.2.2.2 </w:t>
      </w:r>
      <w:r w:rsidRPr="00AE05B4">
        <w:rPr>
          <w:b/>
          <w:bCs/>
        </w:rPr>
        <w:t xml:space="preserve">Aeronautical meteorological observer </w:t>
      </w:r>
    </w:p>
    <w:p w14:paraId="7BDA9DFC" w14:textId="6AA456D4" w:rsidR="00FF7733" w:rsidRPr="00AE05B4" w:rsidRDefault="00FF7733" w:rsidP="00E30BB4">
      <w:pPr>
        <w:spacing w:before="240" w:after="240"/>
        <w:ind w:right="-170"/>
        <w:jc w:val="left"/>
      </w:pPr>
      <w:r w:rsidRPr="00AE05B4">
        <w:rPr>
          <w:b/>
          <w:bCs/>
        </w:rPr>
        <w:t xml:space="preserve">Members shall ensure that for the area and airspace of responsibility, given the impact of meteorological </w:t>
      </w:r>
      <w:r w:rsidRPr="00AE05B4">
        <w:rPr>
          <w:b/>
          <w:bCs/>
          <w:color w:val="008000"/>
          <w:u w:val="dash"/>
        </w:rPr>
        <w:t>or other relevant environmental</w:t>
      </w:r>
      <w:r w:rsidRPr="00AE05B4">
        <w:rPr>
          <w:b/>
          <w:bCs/>
          <w:color w:val="00B050"/>
        </w:rPr>
        <w:t xml:space="preserve"> </w:t>
      </w:r>
      <w:r w:rsidRPr="00AE05B4">
        <w:rPr>
          <w:b/>
          <w:bCs/>
        </w:rPr>
        <w:t xml:space="preserve">phenomena and parameters on aviation operations, and in compliance with aviation user requirements, international regulations and local procedures and priorities, an aeronautical meteorological observer is able to: </w:t>
      </w:r>
    </w:p>
    <w:p w14:paraId="4D657022" w14:textId="36905611" w:rsidR="00FF7733" w:rsidRPr="00AE05B4" w:rsidRDefault="00FF7733" w:rsidP="00E30BB4">
      <w:pPr>
        <w:spacing w:before="240" w:after="240"/>
        <w:ind w:right="-170"/>
        <w:jc w:val="left"/>
        <w:rPr>
          <w:b/>
          <w:bCs/>
        </w:rPr>
      </w:pPr>
      <w:r w:rsidRPr="00AE05B4">
        <w:rPr>
          <w:b/>
          <w:bCs/>
        </w:rPr>
        <w:t xml:space="preserve">(a) Monitor continually the weather </w:t>
      </w:r>
      <w:r w:rsidRPr="00AE05B4">
        <w:rPr>
          <w:b/>
          <w:bCs/>
          <w:color w:val="008000"/>
          <w:u w:val="dash"/>
        </w:rPr>
        <w:t>or other relevant environmental</w:t>
      </w:r>
      <w:r w:rsidRPr="00AE05B4">
        <w:rPr>
          <w:b/>
          <w:bCs/>
          <w:color w:val="00B050"/>
        </w:rPr>
        <w:t xml:space="preserve"> </w:t>
      </w:r>
      <w:r w:rsidRPr="00AE05B4">
        <w:rPr>
          <w:b/>
          <w:bCs/>
        </w:rPr>
        <w:t>situation;</w:t>
      </w:r>
    </w:p>
    <w:p w14:paraId="5504CA83" w14:textId="47DC861F" w:rsidR="00FF7733" w:rsidRPr="00AE05B4" w:rsidRDefault="00FF7733" w:rsidP="00E30BB4">
      <w:pPr>
        <w:spacing w:before="240" w:after="240"/>
        <w:ind w:right="-170"/>
        <w:jc w:val="left"/>
        <w:rPr>
          <w:b/>
          <w:bCs/>
        </w:rPr>
      </w:pPr>
      <w:r w:rsidRPr="00AE05B4">
        <w:rPr>
          <w:b/>
          <w:bCs/>
        </w:rPr>
        <w:t xml:space="preserve">(b)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or other relevant environmental</w:t>
      </w:r>
      <w:r w:rsidRPr="00AE05B4">
        <w:rPr>
          <w:b/>
          <w:bCs/>
        </w:rPr>
        <w:t xml:space="preserve"> phenomena and parameters;</w:t>
      </w:r>
    </w:p>
    <w:p w14:paraId="498925B1" w14:textId="10181F85" w:rsidR="00FF7733" w:rsidRPr="00AE05B4" w:rsidRDefault="00FF7733" w:rsidP="00E30BB4">
      <w:pPr>
        <w:spacing w:before="240" w:after="240"/>
        <w:ind w:right="-170"/>
        <w:jc w:val="left"/>
        <w:rPr>
          <w:b/>
          <w:bCs/>
        </w:rPr>
      </w:pPr>
      <w:r w:rsidRPr="00AE05B4">
        <w:rPr>
          <w:b/>
          <w:bCs/>
        </w:rPr>
        <w:t xml:space="preserve">(c)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AE05B4">
        <w:rPr>
          <w:b/>
          <w:bCs/>
          <w:color w:val="008000"/>
          <w:u w:val="dash"/>
        </w:rPr>
        <w:t>or other relevant environmental</w:t>
      </w:r>
      <w:r w:rsidRPr="00AE05B4">
        <w:rPr>
          <w:b/>
          <w:bCs/>
          <w:color w:val="00B050"/>
        </w:rPr>
        <w:t xml:space="preserve"> </w:t>
      </w:r>
      <w:r w:rsidRPr="00AE05B4">
        <w:rPr>
          <w:b/>
          <w:bCs/>
        </w:rPr>
        <w:t xml:space="preserve">information </w:t>
      </w:r>
      <w:r w:rsidRPr="00AE05B4">
        <w:rPr>
          <w:b/>
          <w:bCs/>
          <w:color w:val="008000"/>
          <w:u w:val="dash"/>
        </w:rPr>
        <w:t>supplied to users</w:t>
      </w:r>
      <w:r w:rsidRPr="00AE05B4">
        <w:rPr>
          <w:b/>
          <w:bCs/>
        </w:rPr>
        <w:t>;</w:t>
      </w:r>
    </w:p>
    <w:p w14:paraId="6823894F" w14:textId="368317C4" w:rsidR="00FF7733" w:rsidRPr="00E30BB4" w:rsidRDefault="00FF7733" w:rsidP="00E30BB4">
      <w:pPr>
        <w:spacing w:before="240" w:after="240"/>
        <w:ind w:right="-170"/>
        <w:jc w:val="left"/>
      </w:pPr>
      <w:r w:rsidRPr="00AE05B4">
        <w:rPr>
          <w:b/>
          <w:bCs/>
        </w:rPr>
        <w:t xml:space="preserve">(d) Communicate meteorological </w:t>
      </w:r>
      <w:r w:rsidRPr="00AE05B4">
        <w:rPr>
          <w:b/>
          <w:bCs/>
          <w:color w:val="008000"/>
          <w:u w:val="dash"/>
        </w:rPr>
        <w:t>or other relevant environmental</w:t>
      </w:r>
      <w:r w:rsidRPr="00AE05B4">
        <w:rPr>
          <w:b/>
          <w:bCs/>
          <w:color w:val="00B050"/>
        </w:rPr>
        <w:t xml:space="preserve"> </w:t>
      </w:r>
      <w:r w:rsidRPr="00AE05B4">
        <w:rPr>
          <w:b/>
          <w:bCs/>
        </w:rPr>
        <w:t>information to internal and external users.</w:t>
      </w:r>
    </w:p>
    <w:p w14:paraId="36578CD8" w14:textId="77777777" w:rsidR="00FF7733" w:rsidRPr="00AE05B4" w:rsidRDefault="00FF7733" w:rsidP="00E30BB4">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and space weather.</w:t>
      </w:r>
    </w:p>
    <w:p w14:paraId="57C2F895" w14:textId="77777777" w:rsidR="00FF7733" w:rsidRPr="00AE05B4" w:rsidRDefault="00FF7733" w:rsidP="00E30BB4">
      <w:pPr>
        <w:jc w:val="left"/>
      </w:pPr>
    </w:p>
    <w:p w14:paraId="1429C65C" w14:textId="68E9F0CE" w:rsidR="00FF7733" w:rsidRPr="00C807C8" w:rsidRDefault="00FF7733" w:rsidP="00C807C8">
      <w:pPr>
        <w:spacing w:after="240"/>
        <w:jc w:val="center"/>
      </w:pPr>
      <w:r w:rsidRPr="00AE05B4">
        <w:t>__________</w:t>
      </w:r>
      <w:r w:rsidR="00722BE6">
        <w:t>_____</w:t>
      </w:r>
    </w:p>
    <w:p w14:paraId="21AB6E32" w14:textId="77777777" w:rsidR="004E1F5A" w:rsidRPr="00AE05B4" w:rsidRDefault="004E1F5A" w:rsidP="00FF7733">
      <w:pPr>
        <w:jc w:val="center"/>
        <w:rPr>
          <w:b/>
          <w:color w:val="000000" w:themeColor="text1"/>
        </w:rPr>
      </w:pPr>
      <w:r w:rsidRPr="00AE05B4">
        <w:rPr>
          <w:b/>
          <w:color w:val="000000" w:themeColor="text1"/>
        </w:rPr>
        <w:br w:type="page"/>
      </w:r>
    </w:p>
    <w:p w14:paraId="48AF4589" w14:textId="77777777" w:rsidR="00FF7733" w:rsidRPr="00AE05B4" w:rsidRDefault="00FF7733" w:rsidP="00FF7733">
      <w:pPr>
        <w:jc w:val="center"/>
        <w:rPr>
          <w:b/>
          <w:color w:val="000000" w:themeColor="text1"/>
        </w:rPr>
      </w:pPr>
      <w:bookmarkStart w:id="102" w:name="Annex2"/>
      <w:r w:rsidRPr="00AE05B4">
        <w:rPr>
          <w:b/>
          <w:color w:val="000000" w:themeColor="text1"/>
        </w:rPr>
        <w:lastRenderedPageBreak/>
        <w:t>Annex 2</w:t>
      </w:r>
      <w:bookmarkEnd w:id="102"/>
      <w:r w:rsidRPr="00AE05B4">
        <w:rPr>
          <w:b/>
          <w:color w:val="000000" w:themeColor="text1"/>
        </w:rPr>
        <w:t xml:space="preserve"> to draft Resolution ##/1 (Cg-19)</w:t>
      </w:r>
    </w:p>
    <w:p w14:paraId="18AE22B6" w14:textId="6028458B" w:rsidR="00FF7733" w:rsidRPr="00E30BB4" w:rsidRDefault="00FF7733" w:rsidP="00E30BB4">
      <w:pPr>
        <w:spacing w:before="240" w:after="240"/>
        <w:ind w:right="-170"/>
        <w:jc w:val="center"/>
        <w:rPr>
          <w:b/>
          <w:color w:val="000000" w:themeColor="text1"/>
        </w:rPr>
      </w:pPr>
      <w:r w:rsidRPr="00AE05B4">
        <w:rPr>
          <w:b/>
          <w:color w:val="000000" w:themeColor="text1"/>
        </w:rPr>
        <w:t xml:space="preserve">Update to the </w:t>
      </w:r>
      <w:r w:rsidRPr="00AE05B4">
        <w:rPr>
          <w:b/>
          <w:i/>
          <w:iCs/>
          <w:color w:val="000000" w:themeColor="text1"/>
        </w:rPr>
        <w:t>Compendium of WMO Competency Frameworks</w:t>
      </w:r>
      <w:r w:rsidRPr="00AE05B4">
        <w:rPr>
          <w:b/>
          <w:color w:val="000000" w:themeColor="text1"/>
        </w:rPr>
        <w:t xml:space="preserve"> (WMO-No.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FF7733" w:rsidRPr="00AE05B4" w14:paraId="65E35BB2" w14:textId="77777777" w:rsidTr="00204251">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6B7653D1" w14:textId="77777777" w:rsidR="00FF7733" w:rsidRPr="00AE05B4" w:rsidRDefault="00FF7733" w:rsidP="001A4C9F">
            <w:pPr>
              <w:spacing w:before="120" w:after="120"/>
              <w:jc w:val="left"/>
            </w:pPr>
            <w:r w:rsidRPr="00AE05B4">
              <w:t xml:space="preserve">Editorial Note 1. — </w:t>
            </w:r>
            <w:r w:rsidRPr="00AE05B4">
              <w:rPr>
                <w:i/>
                <w:iCs/>
              </w:rPr>
              <w:t xml:space="preserve">The following proposal is based on the 2019 edition of WMO-No. 1209 available on the WMO e-Library </w:t>
            </w:r>
            <w:hyperlink r:id="rId30" w:history="1">
              <w:r w:rsidRPr="00AE05B4">
                <w:rPr>
                  <w:rStyle w:val="Hyperlink"/>
                  <w:i/>
                  <w:iCs/>
                </w:rPr>
                <w:t>here</w:t>
              </w:r>
            </w:hyperlink>
            <w:r w:rsidRPr="00AE05B4">
              <w:t>.</w:t>
            </w:r>
          </w:p>
          <w:p w14:paraId="357A5F81" w14:textId="77777777" w:rsidR="00FF7733" w:rsidRPr="00AE05B4" w:rsidRDefault="00FF7733" w:rsidP="001A4C9F">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FF7733" w:rsidRPr="00AE05B4" w14:paraId="78B9A5C9" w14:textId="77777777">
              <w:trPr>
                <w:trHeight w:val="382"/>
              </w:trPr>
              <w:tc>
                <w:tcPr>
                  <w:tcW w:w="5524" w:type="dxa"/>
                  <w:hideMark/>
                </w:tcPr>
                <w:p w14:paraId="32AEA4F7" w14:textId="77777777" w:rsidR="00FF7733" w:rsidRPr="00AE05B4" w:rsidRDefault="00FF7733" w:rsidP="001A4C9F">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70FB6E0C" w14:textId="77777777" w:rsidR="00FF7733" w:rsidRPr="00AE05B4" w:rsidRDefault="00FF7733" w:rsidP="001A4C9F">
                  <w:pPr>
                    <w:spacing w:before="120" w:after="120"/>
                  </w:pPr>
                  <w:r w:rsidRPr="00AE05B4">
                    <w:t>text to be deleted</w:t>
                  </w:r>
                </w:p>
              </w:tc>
            </w:tr>
            <w:tr w:rsidR="00FF7733" w:rsidRPr="00AE05B4" w14:paraId="6A4F844F" w14:textId="77777777">
              <w:trPr>
                <w:trHeight w:val="430"/>
              </w:trPr>
              <w:tc>
                <w:tcPr>
                  <w:tcW w:w="5524" w:type="dxa"/>
                  <w:hideMark/>
                </w:tcPr>
                <w:p w14:paraId="051A11B9" w14:textId="77777777" w:rsidR="00FF7733" w:rsidRPr="00AE05B4" w:rsidRDefault="00FF7733" w:rsidP="001A4C9F">
                  <w:pPr>
                    <w:spacing w:before="120" w:after="120"/>
                    <w:rPr>
                      <w:color w:val="008000"/>
                      <w:u w:val="dash"/>
                    </w:rPr>
                  </w:pPr>
                  <w:r w:rsidRPr="00AE05B4">
                    <w:rPr>
                      <w:color w:val="008000"/>
                      <w:u w:val="dash"/>
                    </w:rPr>
                    <w:t>New text to be inserted with underline.</w:t>
                  </w:r>
                </w:p>
              </w:tc>
              <w:tc>
                <w:tcPr>
                  <w:tcW w:w="3486" w:type="dxa"/>
                  <w:hideMark/>
                </w:tcPr>
                <w:p w14:paraId="5426A9DE" w14:textId="77777777" w:rsidR="00FF7733" w:rsidRPr="00AE05B4" w:rsidRDefault="00FF7733" w:rsidP="001A4C9F">
                  <w:pPr>
                    <w:spacing w:before="120" w:after="120"/>
                  </w:pPr>
                  <w:r w:rsidRPr="00AE05B4">
                    <w:t>new text to be inserted</w:t>
                  </w:r>
                </w:p>
              </w:tc>
            </w:tr>
            <w:tr w:rsidR="00FF7733" w:rsidRPr="00AE05B4" w14:paraId="68C2E745" w14:textId="77777777">
              <w:trPr>
                <w:trHeight w:val="550"/>
              </w:trPr>
              <w:tc>
                <w:tcPr>
                  <w:tcW w:w="5524" w:type="dxa"/>
                  <w:hideMark/>
                </w:tcPr>
                <w:p w14:paraId="0793C2AA" w14:textId="77777777" w:rsidR="00FF7733" w:rsidRPr="00AE05B4" w:rsidRDefault="00FF7733" w:rsidP="001A4C9F">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4A9F9FD1" w14:textId="77777777" w:rsidR="00FF7733" w:rsidRPr="00AE05B4" w:rsidRDefault="00FF7733" w:rsidP="001A4C9F">
                  <w:pPr>
                    <w:spacing w:before="120" w:after="120"/>
                  </w:pPr>
                  <w:r w:rsidRPr="00AE05B4">
                    <w:t>new text to replace existing text</w:t>
                  </w:r>
                </w:p>
              </w:tc>
            </w:tr>
          </w:tbl>
          <w:p w14:paraId="182F33CF" w14:textId="77777777" w:rsidR="00FF7733" w:rsidRPr="00AE05B4" w:rsidRDefault="00FF7733">
            <w:pPr>
              <w:rPr>
                <w:lang w:eastAsia="zh-CN"/>
              </w:rPr>
            </w:pPr>
          </w:p>
        </w:tc>
      </w:tr>
    </w:tbl>
    <w:p w14:paraId="4670CDD0" w14:textId="6F1E9794" w:rsidR="00FF7733" w:rsidRPr="00AE05B4" w:rsidRDefault="00FF7733" w:rsidP="00E30BB4">
      <w:pPr>
        <w:spacing w:before="240" w:after="240"/>
        <w:jc w:val="left"/>
      </w:pPr>
      <w:r w:rsidRPr="00AE05B4">
        <w:t>[…]</w:t>
      </w:r>
    </w:p>
    <w:p w14:paraId="0D7CB32D" w14:textId="10E742B2" w:rsidR="00FF7733" w:rsidRPr="00AE05B4" w:rsidRDefault="00FF7733" w:rsidP="00E30BB4">
      <w:pPr>
        <w:ind w:left="720" w:hanging="720"/>
        <w:jc w:val="left"/>
      </w:pPr>
      <w:r w:rsidRPr="00AE05B4">
        <w:t xml:space="preserve">2.2 </w:t>
      </w:r>
      <w:r w:rsidRPr="00AE05B4">
        <w:tab/>
      </w:r>
      <w:r w:rsidRPr="00AE05B4">
        <w:rPr>
          <w:b/>
          <w:bCs/>
        </w:rPr>
        <w:t xml:space="preserve">COMPETENCY STANDARDS FOR AERONAUTICAL METEOROLOGICAL PERSONNEL </w:t>
      </w:r>
    </w:p>
    <w:p w14:paraId="0AA16AD7" w14:textId="79EB267E" w:rsidR="00FF7733" w:rsidRPr="00AE05B4" w:rsidRDefault="00FF7733" w:rsidP="00E30BB4">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 xml:space="preserve">(WMO-No. 49), Volume I, Part V. </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FF7733" w:rsidRPr="00AE05B4" w14:paraId="422EDDF4" w14:textId="77777777" w:rsidTr="00204251">
        <w:tc>
          <w:tcPr>
            <w:tcW w:w="9639" w:type="dxa"/>
            <w:tcBorders>
              <w:top w:val="single" w:sz="4" w:space="0" w:color="auto"/>
              <w:left w:val="nil"/>
              <w:bottom w:val="single" w:sz="4" w:space="0" w:color="auto"/>
              <w:right w:val="nil"/>
            </w:tcBorders>
            <w:shd w:val="clear" w:color="auto" w:fill="FDE9D9" w:themeFill="accent6" w:themeFillTint="33"/>
            <w:hideMark/>
          </w:tcPr>
          <w:p w14:paraId="6D8C809C" w14:textId="77777777" w:rsidR="00FF7733" w:rsidRPr="00AE05B4" w:rsidRDefault="00FF7733" w:rsidP="001A4C9F">
            <w:pPr>
              <w:spacing w:before="120" w:after="120"/>
              <w:jc w:val="left"/>
            </w:pPr>
            <w:r w:rsidRPr="00AE05B4">
              <w:t xml:space="preserve">Editorial Note. – </w:t>
            </w:r>
            <w:r w:rsidRPr="00AE05B4">
              <w:rPr>
                <w:i/>
                <w:iCs/>
              </w:rPr>
              <w:t>The foregoing reference to the sixteenth session of the World Meteorological Organization, in May 2011, will need to be replaced by a reference to the World Meteorological Congress or Executive Council in 2023.</w:t>
            </w:r>
          </w:p>
        </w:tc>
      </w:tr>
    </w:tbl>
    <w:p w14:paraId="18C66812" w14:textId="3E7E3A42" w:rsidR="00FF7733" w:rsidRPr="00AE05B4" w:rsidRDefault="00FF7733" w:rsidP="00E30BB4">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 xml:space="preserve">meteorological forecasters and observers, taking into consideration the following conditions: </w:t>
      </w:r>
    </w:p>
    <w:p w14:paraId="40927307" w14:textId="0BC248ED" w:rsidR="00FF7733" w:rsidRPr="00AE05B4" w:rsidRDefault="00EE5AB4" w:rsidP="00E30BB4">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00FF7733" w:rsidRPr="00EE5AB4">
        <w:t xml:space="preserve">The area and airspace of responsibility; </w:t>
      </w:r>
    </w:p>
    <w:p w14:paraId="1FCA67C8" w14:textId="182E36DE" w:rsidR="00FF7733" w:rsidRPr="00AE05B4" w:rsidRDefault="00EE5AB4" w:rsidP="00E30BB4">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00FF7733" w:rsidRPr="00EE5AB4">
        <w:t xml:space="preserve">The impact of meteorological </w:t>
      </w:r>
      <w:r w:rsidR="00FF7733" w:rsidRPr="00EE5AB4">
        <w:rPr>
          <w:color w:val="008000"/>
          <w:u w:val="dash"/>
        </w:rPr>
        <w:t>and/or other relevant environmental</w:t>
      </w:r>
      <w:r w:rsidR="00FF7733" w:rsidRPr="00EE5AB4">
        <w:rPr>
          <w:color w:val="00B050"/>
        </w:rPr>
        <w:t xml:space="preserve"> </w:t>
      </w:r>
      <w:r w:rsidR="00FF7733" w:rsidRPr="00EE5AB4">
        <w:t>phenomena and parameters on aviation operations;</w:t>
      </w:r>
    </w:p>
    <w:p w14:paraId="0FAAFB83" w14:textId="58813048" w:rsidR="00FF7733" w:rsidRPr="00AE05B4" w:rsidRDefault="00EE5AB4" w:rsidP="00E30BB4">
      <w:pPr>
        <w:ind w:left="800" w:hanging="800"/>
        <w:contextualSpacing/>
      </w:pPr>
      <w:r w:rsidRPr="00AE05B4">
        <w:rPr>
          <w:rFonts w:eastAsia="SimSun" w:cs="Times New Roman"/>
          <w:lang w:eastAsia="zh-CN"/>
        </w:rPr>
        <w:t>(c)</w:t>
      </w:r>
      <w:r w:rsidRPr="00AE05B4">
        <w:rPr>
          <w:rFonts w:eastAsia="SimSun" w:cs="Times New Roman"/>
          <w:lang w:eastAsia="zh-CN"/>
        </w:rPr>
        <w:tab/>
      </w:r>
      <w:r w:rsidR="00FF7733" w:rsidRPr="00EE5AB4">
        <w:t xml:space="preserve">Compliance with aviation user requirements, international regulations, local procedures and priorities. </w:t>
      </w:r>
    </w:p>
    <w:p w14:paraId="12E2D05B" w14:textId="6013DDEE" w:rsidR="00FF7733" w:rsidRPr="00AE05B4" w:rsidRDefault="00FF7733" w:rsidP="00E30BB4">
      <w:pPr>
        <w:spacing w:before="240" w:after="240"/>
        <w:ind w:right="-170"/>
        <w:jc w:val="left"/>
      </w:pPr>
      <w:r w:rsidRPr="00AE05B4">
        <w:rPr>
          <w:b/>
          <w:bCs/>
        </w:rPr>
        <w:t xml:space="preserve">Regional variations </w:t>
      </w:r>
    </w:p>
    <w:p w14:paraId="55103C73" w14:textId="523824E7" w:rsidR="00FF7733" w:rsidRPr="00AE05B4" w:rsidRDefault="00FF7733" w:rsidP="00204251">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 xml:space="preserve">meteorological offices in the tropics will not be responsible for forecasting blowing snow (performance criterion 2.1). The conditions (a), (b) and (c) provide for this. </w:t>
      </w:r>
    </w:p>
    <w:p w14:paraId="75696582" w14:textId="1CC2DB27" w:rsidR="00FF7733" w:rsidRPr="00AE05B4" w:rsidRDefault="00FF7733" w:rsidP="00E30BB4">
      <w:pPr>
        <w:spacing w:before="240" w:after="240"/>
        <w:ind w:right="-170"/>
        <w:jc w:val="left"/>
      </w:pPr>
      <w:r w:rsidRPr="00AE05B4">
        <w:t xml:space="preserve">It is intended that the responsibility for meeting the top-level competency standards will, in the first instance, rest with the organization to which the aeronautical meteorological personnel belongs. The responsibility of the individual will then be to meet (or exceed) the particular competencies which apply to his or her specific job within the organization (usually specified in terms of a job description). </w:t>
      </w:r>
    </w:p>
    <w:p w14:paraId="676825FC" w14:textId="77777777" w:rsidR="00FF7733" w:rsidRPr="00AE05B4" w:rsidRDefault="00FF7733" w:rsidP="00204251">
      <w:pPr>
        <w:jc w:val="left"/>
        <w:rPr>
          <w:color w:val="008000"/>
          <w:sz w:val="18"/>
          <w:szCs w:val="18"/>
          <w:u w:val="dash"/>
        </w:rPr>
      </w:pPr>
      <w:r w:rsidRPr="00AE05B4">
        <w:rPr>
          <w:color w:val="008000"/>
          <w:sz w:val="18"/>
          <w:szCs w:val="18"/>
          <w:u w:val="dash"/>
        </w:rPr>
        <w:lastRenderedPageBreak/>
        <w:t xml:space="preserve">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 </w:t>
      </w:r>
    </w:p>
    <w:p w14:paraId="57398233" w14:textId="5E039D4C" w:rsidR="00FF7733" w:rsidRPr="00AE05B4" w:rsidRDefault="00FF7733" w:rsidP="000A54F8">
      <w:pPr>
        <w:spacing w:before="240" w:after="240"/>
        <w:ind w:right="170"/>
        <w:jc w:val="left"/>
      </w:pPr>
      <w:r w:rsidRPr="00AE05B4">
        <w:t xml:space="preserve">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 </w:t>
      </w:r>
    </w:p>
    <w:p w14:paraId="6E783C41" w14:textId="79933F90" w:rsidR="00FF7733" w:rsidRPr="00AE05B4" w:rsidRDefault="00FF7733" w:rsidP="000A54F8">
      <w:pPr>
        <w:spacing w:before="240" w:after="240"/>
        <w:ind w:right="170"/>
        <w:jc w:val="left"/>
      </w:pPr>
      <w:r w:rsidRPr="00AE05B4">
        <w:t xml:space="preserve">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 </w:t>
      </w:r>
    </w:p>
    <w:p w14:paraId="14026D33" w14:textId="099B70AA" w:rsidR="00FF7733" w:rsidRPr="00AE05B4" w:rsidRDefault="00FF7733" w:rsidP="00E30BB4">
      <w:pPr>
        <w:spacing w:before="240" w:after="240"/>
        <w:ind w:right="170"/>
        <w:jc w:val="left"/>
      </w:pPr>
      <w:r w:rsidRPr="00AE05B4">
        <w:t xml:space="preserve">The organization is responsible for managing a programme of competency assessments to ensure that competency standards are maintained. It is important that the programme is integrated into the organization’s quality management system. </w:t>
      </w:r>
    </w:p>
    <w:p w14:paraId="3C23FFEA" w14:textId="77777777" w:rsidR="00FF7733" w:rsidRPr="00AE05B4" w:rsidRDefault="00FF7733" w:rsidP="00204251">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 xml:space="preserve">(WMO-No. 49) Volume I, Part V, taking into account the conditions (a) to (c) mentioned above. It should, however, be recognized that national qualification requirements for aeronautical meteorological forecasters can be set at a higher level certified, for example, by a degree. </w:t>
      </w:r>
    </w:p>
    <w:p w14:paraId="4C1D8B4D" w14:textId="77777777" w:rsidR="00FF7733" w:rsidRPr="00AE05B4" w:rsidRDefault="00FF7733" w:rsidP="00204251">
      <w:pPr>
        <w:jc w:val="left"/>
      </w:pPr>
    </w:p>
    <w:p w14:paraId="2475D3E7" w14:textId="77777777" w:rsidR="00FF7733" w:rsidRPr="00AE05B4" w:rsidRDefault="00FF7733" w:rsidP="00204251">
      <w:pPr>
        <w:jc w:val="left"/>
        <w:rPr>
          <w:color w:val="008000"/>
          <w:u w:val="dash"/>
        </w:rPr>
      </w:pPr>
      <w:del w:id="103" w:author="Catherine Bezzola" w:date="2022-10-21T16:09:00Z">
        <w:r w:rsidRPr="00990884" w:rsidDel="005461EA">
          <w:rPr>
            <w:color w:val="008000"/>
            <w:highlight w:val="yellow"/>
            <w:u w:val="dash"/>
            <w:rPrChange w:id="104" w:author="Nadia Oppliger" w:date="2022-10-21T17:32:00Z">
              <w:rPr>
                <w:color w:val="008000"/>
                <w:u w:val="dash"/>
              </w:rPr>
            </w:rPrChange>
          </w:rPr>
          <w:delText>The Basic Instruction Package for Meteorologists (BIP-M) and the Basic Instruction Package for Meteorological Technicians (BIP-MT) provide guidance on the pre-requisite educational frameworks, background skills and knowledge necessary to underpin the required competencies for aeronautical meteorological personnel</w:delText>
        </w:r>
      </w:del>
      <w:r w:rsidR="00566E81" w:rsidRPr="00990884">
        <w:rPr>
          <w:color w:val="008000"/>
          <w:highlight w:val="yellow"/>
          <w:u w:val="dash"/>
          <w:rPrChange w:id="105" w:author="Nadia Oppliger" w:date="2022-10-21T17:32:00Z">
            <w:rPr>
              <w:color w:val="008000"/>
              <w:u w:val="dash"/>
            </w:rPr>
          </w:rPrChange>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respectively.</w:t>
      </w:r>
      <w:ins w:id="106" w:author="Catherine Bezzola" w:date="2022-10-21T16:09:00Z">
        <w:r w:rsidR="00566E81" w:rsidRPr="00990884">
          <w:rPr>
            <w:i/>
            <w:iCs/>
            <w:color w:val="008000"/>
            <w:highlight w:val="yellow"/>
            <w:u w:val="dash"/>
            <w:rPrChange w:id="107" w:author="Nadia Oppliger" w:date="2022-10-21T17:32:00Z">
              <w:rPr>
                <w:color w:val="008000"/>
                <w:u w:val="dash"/>
              </w:rPr>
            </w:rPrChange>
          </w:rPr>
          <w:t>[Australia]</w:t>
        </w:r>
        <w:r w:rsidR="00566E81" w:rsidRPr="00566E81">
          <w:rPr>
            <w:i/>
            <w:iCs/>
            <w:color w:val="008000"/>
            <w:u w:val="dash"/>
            <w:rPrChange w:id="108" w:author="Catherine Bezzola" w:date="2022-10-21T16:10:00Z">
              <w:rPr>
                <w:color w:val="008000"/>
                <w:u w:val="dash"/>
              </w:rPr>
            </w:rPrChange>
          </w:rPr>
          <w:t xml:space="preserve"> </w:t>
        </w:r>
      </w:ins>
      <w:r w:rsidRPr="00AE05B4">
        <w:rPr>
          <w:color w:val="008000"/>
          <w:u w:val="dash"/>
        </w:rPr>
        <w:t xml:space="preserve">Information on the BIP-M and BIP-MT is described in the </w:t>
      </w:r>
      <w:r w:rsidRPr="00AE05B4">
        <w:rPr>
          <w:i/>
          <w:iCs/>
          <w:color w:val="008000"/>
          <w:u w:val="dash"/>
        </w:rPr>
        <w:t>Technical Regulations</w:t>
      </w:r>
      <w:r w:rsidRPr="00AE05B4">
        <w:rPr>
          <w:color w:val="008000"/>
          <w:u w:val="dash"/>
        </w:rPr>
        <w:t xml:space="preserve"> (WMO-No. 49), Volume I, </w:t>
      </w:r>
      <w:r w:rsidRPr="00AE05B4">
        <w:rPr>
          <w:i/>
          <w:iCs/>
          <w:color w:val="008000"/>
          <w:u w:val="dash"/>
        </w:rPr>
        <w:t>General Meteorological Standards and Recommended Practices</w:t>
      </w:r>
      <w:r w:rsidRPr="00AE05B4">
        <w:rPr>
          <w:color w:val="008000"/>
          <w:u w:val="dash"/>
        </w:rPr>
        <w:t xml:space="preserve">, Part V, Qualifications and Competencies of Personnel Involved in the Provision of Meteorological (Weather and Climate), Hydrological and Related Environmental Services. </w:t>
      </w:r>
    </w:p>
    <w:p w14:paraId="574F10F8" w14:textId="77777777" w:rsidR="00FF7733" w:rsidRPr="00AE05B4" w:rsidRDefault="00FF7733" w:rsidP="00204251">
      <w:pPr>
        <w:jc w:val="left"/>
        <w:rPr>
          <w:color w:val="008000"/>
          <w:u w:val="dash"/>
        </w:rPr>
      </w:pPr>
    </w:p>
    <w:p w14:paraId="46CAD150" w14:textId="61C75E47" w:rsidR="00FF7733" w:rsidRPr="00C807C8" w:rsidRDefault="00FF7733" w:rsidP="00C807C8">
      <w:pPr>
        <w:spacing w:after="240"/>
        <w:jc w:val="left"/>
        <w:rPr>
          <w:color w:val="008000"/>
          <w:u w:val="dash"/>
        </w:rPr>
      </w:pPr>
      <w:r w:rsidRPr="00AE05B4">
        <w:rPr>
          <w:color w:val="008000"/>
          <w:u w:val="dash"/>
        </w:rPr>
        <w:t xml:space="preserve">The aeronautical </w:t>
      </w:r>
      <w:r w:rsidRPr="00990884">
        <w:rPr>
          <w:color w:val="008000"/>
          <w:u w:val="dash"/>
        </w:rPr>
        <w:t>meteorological</w:t>
      </w:r>
      <w:r w:rsidRPr="00EF33FA">
        <w:rPr>
          <w:strike/>
          <w:color w:val="FF0000"/>
          <w:u w:val="dash"/>
        </w:rPr>
        <w:t xml:space="preserve"> </w:t>
      </w:r>
      <w:r w:rsidRPr="00990884">
        <w:rPr>
          <w:strike/>
          <w:color w:val="FF0000"/>
          <w:u w:val="dash"/>
          <w:rPrChange w:id="109" w:author="Nadia Oppliger" w:date="2022-10-21T17:33:00Z">
            <w:rPr>
              <w:strike/>
              <w:color w:val="FF0000"/>
              <w:highlight w:val="yellow"/>
              <w:u w:val="dash"/>
            </w:rPr>
          </w:rPrChange>
        </w:rPr>
        <w:t>office or centre</w:t>
      </w:r>
      <w:r w:rsidRPr="00990884">
        <w:rPr>
          <w:color w:val="008000"/>
          <w:u w:val="dash"/>
          <w:rPrChange w:id="110" w:author="Nadia Oppliger" w:date="2022-10-21T17:33:00Z">
            <w:rPr>
              <w:color w:val="008000"/>
              <w:highlight w:val="yellow"/>
              <w:u w:val="dash"/>
            </w:rPr>
          </w:rPrChange>
        </w:rPr>
        <w:t xml:space="preserve"> </w:t>
      </w:r>
      <w:r w:rsidR="005C7B8D" w:rsidRPr="00990884">
        <w:rPr>
          <w:color w:val="008000"/>
          <w:u w:val="dash"/>
          <w:rPrChange w:id="111" w:author="Nadia Oppliger" w:date="2022-10-21T17:33:00Z">
            <w:rPr>
              <w:color w:val="008000"/>
              <w:highlight w:val="yellow"/>
              <w:u w:val="dash"/>
            </w:rPr>
          </w:rPrChange>
        </w:rPr>
        <w:t>service provider is expected to</w:t>
      </w:r>
      <w:r w:rsidR="005C7B8D" w:rsidRPr="00990884">
        <w:rPr>
          <w:color w:val="008000"/>
          <w:u w:val="dash"/>
        </w:rPr>
        <w:t xml:space="preserve"> </w:t>
      </w:r>
      <w:del w:id="112" w:author="Nadia Oppliger" w:date="2022-10-21T17:32:00Z">
        <w:r w:rsidR="005C7B8D" w:rsidRPr="00990884" w:rsidDel="00990884">
          <w:rPr>
            <w:i/>
            <w:iCs/>
            <w:color w:val="008000"/>
            <w:u w:val="dash"/>
          </w:rPr>
          <w:delText>[Drafting Committee]</w:delText>
        </w:r>
      </w:del>
      <w:r w:rsidR="005C7B8D" w:rsidRPr="00990884">
        <w:rPr>
          <w:color w:val="008000"/>
          <w:u w:val="dash"/>
        </w:rPr>
        <w:t xml:space="preserve"> </w:t>
      </w:r>
      <w:r w:rsidRPr="00990884">
        <w:rPr>
          <w:color w:val="008000"/>
          <w:u w:val="dash"/>
        </w:rPr>
        <w:t>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FF7733" w:rsidRPr="00AE05B4" w14:paraId="62F1AD2F" w14:textId="77777777" w:rsidTr="00E30BB4">
        <w:tc>
          <w:tcPr>
            <w:tcW w:w="5000" w:type="pct"/>
            <w:tcBorders>
              <w:top w:val="single" w:sz="4" w:space="0" w:color="auto"/>
              <w:left w:val="nil"/>
              <w:bottom w:val="single" w:sz="4" w:space="0" w:color="auto"/>
              <w:right w:val="nil"/>
            </w:tcBorders>
            <w:shd w:val="clear" w:color="auto" w:fill="FDE9D9" w:themeFill="accent6" w:themeFillTint="33"/>
            <w:hideMark/>
          </w:tcPr>
          <w:p w14:paraId="6DCCC014" w14:textId="77777777" w:rsidR="00FF7733" w:rsidRPr="00AE05B4" w:rsidRDefault="00FF7733" w:rsidP="00E30BB4">
            <w:pPr>
              <w:spacing w:before="120" w:after="120"/>
              <w:ind w:right="-170"/>
              <w:jc w:val="left"/>
            </w:pPr>
            <w:r w:rsidRPr="00AE05B4">
              <w:t xml:space="preserve">Editorial Note. – </w:t>
            </w:r>
            <w:r w:rsidRPr="00AE05B4">
              <w:rPr>
                <w:i/>
                <w:iCs/>
              </w:rPr>
              <w:t>The foregoing title of Part V will need to be validated in light of a corresponding proposed amendment to WMO-No. 49, Volume I.</w:t>
            </w:r>
          </w:p>
        </w:tc>
      </w:tr>
    </w:tbl>
    <w:p w14:paraId="5BEDB182" w14:textId="05224453" w:rsidR="00FF7733" w:rsidRPr="00AE05B4" w:rsidRDefault="00FF7733" w:rsidP="00C807C8">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w:t>
      </w:r>
      <w:r w:rsidRPr="00AE05B4">
        <w:lastRenderedPageBreak/>
        <w:t xml:space="preserve">meteorology, including quality management, regulatory issues, conferences, seminars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discussions and share resources and expertise. </w:t>
      </w:r>
    </w:p>
    <w:p w14:paraId="7D0C3D13" w14:textId="7C7B8518" w:rsidR="00FF7733" w:rsidRPr="00A7781F" w:rsidRDefault="00EE5AB4" w:rsidP="00A7781F">
      <w:pPr>
        <w:keepNext/>
        <w:spacing w:before="240" w:after="240"/>
        <w:ind w:left="720" w:right="-170" w:hanging="720"/>
        <w:jc w:val="left"/>
        <w:rPr>
          <w:b/>
          <w:bCs/>
        </w:rPr>
      </w:pPr>
      <w:r w:rsidRPr="00AE05B4">
        <w:rPr>
          <w:rFonts w:eastAsia="SimSun" w:cs="Times New Roman"/>
          <w:bCs/>
          <w:lang w:eastAsia="zh-CN"/>
        </w:rPr>
        <w:t>1.2.1</w:t>
      </w:r>
      <w:r w:rsidRPr="00AE05B4">
        <w:rPr>
          <w:rFonts w:eastAsia="SimSun" w:cs="Times New Roman"/>
          <w:bCs/>
          <w:lang w:eastAsia="zh-CN"/>
        </w:rPr>
        <w:tab/>
      </w:r>
      <w:r w:rsidR="00FF7733" w:rsidRPr="00EE5AB4">
        <w:rPr>
          <w:b/>
          <w:bCs/>
        </w:rPr>
        <w:t>Aeronautical Meteorological Forecaster</w:t>
      </w:r>
    </w:p>
    <w:p w14:paraId="034087E9" w14:textId="46F79CCC" w:rsidR="00FF7733" w:rsidRPr="00AE05B4" w:rsidRDefault="00FF7733" w:rsidP="00204251">
      <w:pPr>
        <w:jc w:val="left"/>
      </w:pPr>
      <w:r w:rsidRPr="00AE05B4">
        <w:t xml:space="preserve">An aeronautical meteorological forecaster should be able to perform the tasks specified under the following top-level competency standards: </w:t>
      </w:r>
    </w:p>
    <w:p w14:paraId="75079460" w14:textId="434F2DFE" w:rsidR="00FF7733" w:rsidRPr="00AE05B4" w:rsidRDefault="00FF7733" w:rsidP="00B61513">
      <w:pPr>
        <w:spacing w:before="240" w:after="240"/>
        <w:ind w:left="567" w:right="-170" w:hanging="567"/>
        <w:jc w:val="left"/>
      </w:pPr>
      <w:r w:rsidRPr="00AE05B4">
        <w:t xml:space="preserve">1. </w:t>
      </w:r>
      <w:r w:rsidRPr="00AE05B4">
        <w:tab/>
        <w:t xml:space="preserve">Analyse and monitor continually the weather </w:t>
      </w:r>
      <w:r w:rsidRPr="00AE05B4">
        <w:rPr>
          <w:color w:val="008000"/>
          <w:u w:val="dash"/>
        </w:rPr>
        <w:t>and other relevant environmental</w:t>
      </w:r>
      <w:r w:rsidRPr="00AE05B4">
        <w:rPr>
          <w:color w:val="00B050"/>
          <w:u w:val="single"/>
        </w:rPr>
        <w:t xml:space="preserve"> </w:t>
      </w:r>
      <w:r w:rsidRPr="00AE05B4">
        <w:t>situation</w:t>
      </w:r>
      <w:r w:rsidRPr="00AE05B4">
        <w:rPr>
          <w:color w:val="008000"/>
          <w:u w:val="dash"/>
        </w:rPr>
        <w:t>s</w:t>
      </w:r>
      <w:r w:rsidRPr="00AE05B4">
        <w:t>;</w:t>
      </w:r>
    </w:p>
    <w:p w14:paraId="6B4B0341" w14:textId="3C5F0767" w:rsidR="00FF7733" w:rsidRPr="00AE05B4" w:rsidRDefault="00FF7733" w:rsidP="00A7781F">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u w:val="single"/>
        </w:rPr>
        <w:t xml:space="preserve"> </w:t>
      </w:r>
      <w:r w:rsidRPr="00AE05B4">
        <w:t xml:space="preserve">phenomena and parameters; </w:t>
      </w:r>
    </w:p>
    <w:p w14:paraId="29EA7DAE" w14:textId="0D4BB10C" w:rsidR="00FF7733" w:rsidRPr="00AE05B4" w:rsidRDefault="00FF7733" w:rsidP="00A7781F">
      <w:pPr>
        <w:spacing w:before="240" w:after="240"/>
        <w:ind w:left="720" w:right="-170" w:hanging="720"/>
        <w:jc w:val="left"/>
      </w:pPr>
      <w:r w:rsidRPr="00AE05B4">
        <w:t>3.</w:t>
      </w:r>
      <w:r w:rsidRPr="00AE05B4">
        <w:tab/>
        <w:t xml:space="preserve">Warn of hazardous meteorological </w:t>
      </w:r>
      <w:r w:rsidRPr="00AE05B4">
        <w:rPr>
          <w:color w:val="008000"/>
          <w:u w:val="dash"/>
        </w:rPr>
        <w:t>and other relevant environmental</w:t>
      </w:r>
      <w:r w:rsidRPr="00AE05B4">
        <w:rPr>
          <w:color w:val="00B050"/>
        </w:rPr>
        <w:t xml:space="preserve"> </w:t>
      </w:r>
      <w:r w:rsidRPr="00AE05B4">
        <w:t xml:space="preserve">phenomena; </w:t>
      </w:r>
    </w:p>
    <w:p w14:paraId="04DDDAEA" w14:textId="66F5927B" w:rsidR="00FF7733" w:rsidRPr="00AE05B4" w:rsidRDefault="00FF7733" w:rsidP="00A7781F">
      <w:pPr>
        <w:spacing w:before="240" w:after="240"/>
        <w:ind w:left="720" w:right="-170" w:hanging="720"/>
        <w:jc w:val="left"/>
      </w:pPr>
      <w:r w:rsidRPr="00AE05B4">
        <w:t>4.</w:t>
      </w:r>
      <w:r w:rsidRPr="00AE05B4">
        <w:tab/>
        <w:t xml:space="preserve">Ensure the quality of meteorological </w:t>
      </w:r>
      <w:r w:rsidRPr="00AE05B4">
        <w:rPr>
          <w:color w:val="008000"/>
          <w:u w:val="dash"/>
        </w:rPr>
        <w:t>and 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 xml:space="preserve">; </w:t>
      </w:r>
    </w:p>
    <w:p w14:paraId="544F293F" w14:textId="5F78DDBB" w:rsidR="00FF7733" w:rsidRPr="00A7781F" w:rsidRDefault="00FF7733" w:rsidP="00A7781F">
      <w:pPr>
        <w:spacing w:before="240" w:after="240"/>
        <w:ind w:left="720" w:hanging="720"/>
        <w:jc w:val="left"/>
      </w:pPr>
      <w:r w:rsidRPr="00AE05B4">
        <w:t>5.</w:t>
      </w:r>
      <w:r w:rsidRPr="00AE05B4">
        <w:tab/>
        <w:t xml:space="preserve">Communicate meteorological </w:t>
      </w:r>
      <w:r w:rsidRPr="00AE05B4">
        <w:rPr>
          <w:color w:val="008000"/>
          <w:u w:val="dash"/>
        </w:rPr>
        <w:t>and other relevant</w:t>
      </w:r>
      <w:r w:rsidRPr="00AE05B4">
        <w:rPr>
          <w:color w:val="00B050"/>
        </w:rPr>
        <w:t xml:space="preserve"> </w:t>
      </w:r>
      <w:r w:rsidRPr="00AE05B4">
        <w:t xml:space="preserve">information to internal and external users. </w:t>
      </w:r>
    </w:p>
    <w:p w14:paraId="7BEE260F" w14:textId="77777777" w:rsidR="00FF7733" w:rsidRPr="00AE05B4" w:rsidRDefault="00FF7733" w:rsidP="00204251">
      <w:pPr>
        <w:jc w:val="left"/>
        <w:rPr>
          <w:color w:val="008000"/>
          <w:sz w:val="18"/>
          <w:szCs w:val="18"/>
          <w:u w:val="dash"/>
        </w:rPr>
      </w:pPr>
      <w:r w:rsidRPr="00AE05B4">
        <w:rPr>
          <w:color w:val="008000"/>
          <w:sz w:val="18"/>
          <w:szCs w:val="18"/>
          <w:u w:val="dash"/>
        </w:rPr>
        <w:t xml:space="preserve">Notes: </w:t>
      </w:r>
    </w:p>
    <w:p w14:paraId="7A36F4EC" w14:textId="77777777" w:rsidR="00FF7733" w:rsidRPr="00EE5AB4" w:rsidRDefault="00EE5AB4" w:rsidP="00EE5AB4">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00FF7733" w:rsidRPr="00EE5AB4">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7E79DEB5" w14:textId="2AC858DC" w:rsidR="00FF7733" w:rsidRPr="000A54F8" w:rsidRDefault="00EE5AB4" w:rsidP="000A54F8">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00FF7733"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54F72521" w14:textId="157A0862" w:rsidR="00FF7733" w:rsidRPr="00AE05B4" w:rsidRDefault="00FF7733" w:rsidP="000A54F8">
      <w:pPr>
        <w:spacing w:before="240" w:after="240"/>
        <w:jc w:val="left"/>
        <w:rPr>
          <w:b/>
          <w:bCs/>
        </w:rPr>
      </w:pPr>
      <w:r w:rsidRPr="00AE05B4">
        <w:rPr>
          <w:b/>
          <w:bCs/>
        </w:rPr>
        <w:t xml:space="preserve">COMPETENCY 1: ANALYSE AND MONITOR CONTINUALLY THE WEATHER </w:t>
      </w:r>
      <w:r w:rsidRPr="00AE05B4">
        <w:rPr>
          <w:b/>
          <w:bCs/>
          <w:color w:val="008000"/>
          <w:u w:val="dash"/>
        </w:rPr>
        <w:t>AND OTHER RELEVANT ENVIRONMENTAL</w:t>
      </w:r>
      <w:r w:rsidRPr="00AE05B4">
        <w:rPr>
          <w:b/>
          <w:bCs/>
          <w:color w:val="00B050"/>
        </w:rPr>
        <w:t xml:space="preserve"> </w:t>
      </w:r>
      <w:r w:rsidRPr="00AE05B4">
        <w:rPr>
          <w:b/>
          <w:bCs/>
        </w:rPr>
        <w:t>SITUATION</w:t>
      </w:r>
      <w:r w:rsidRPr="00AE05B4">
        <w:rPr>
          <w:b/>
          <w:bCs/>
          <w:color w:val="008000"/>
          <w:u w:val="dash"/>
        </w:rPr>
        <w:t>S</w:t>
      </w:r>
      <w:r w:rsidRPr="00AE05B4">
        <w:rPr>
          <w:b/>
          <w:bCs/>
        </w:rPr>
        <w:t xml:space="preserve"> </w:t>
      </w:r>
    </w:p>
    <w:p w14:paraId="5FB7596E" w14:textId="689A577A" w:rsidR="00FF7733" w:rsidRPr="00AE05B4" w:rsidRDefault="00FF7733" w:rsidP="00B61513">
      <w:pPr>
        <w:spacing w:before="240" w:after="240"/>
        <w:jc w:val="left"/>
      </w:pPr>
      <w:r w:rsidRPr="00AE05B4">
        <w:rPr>
          <w:b/>
          <w:bCs/>
        </w:rPr>
        <w:t xml:space="preserve">Competency description </w:t>
      </w:r>
    </w:p>
    <w:p w14:paraId="17EEC674" w14:textId="77777777" w:rsidR="00FF7733" w:rsidRPr="00AE05B4" w:rsidRDefault="00FF7733" w:rsidP="00204251">
      <w:pPr>
        <w:jc w:val="left"/>
      </w:pPr>
      <w:r w:rsidRPr="00AE05B4">
        <w:t xml:space="preserve">Observations and forecasts of weather </w:t>
      </w:r>
      <w:r w:rsidRPr="00AE05B4">
        <w:rPr>
          <w:strike/>
          <w:color w:val="FF0000"/>
          <w:u w:val="dash"/>
        </w:rPr>
        <w:t>and significant weather phenomena</w:t>
      </w:r>
      <w:r w:rsidRPr="00AE05B4">
        <w:rPr>
          <w:color w:val="008000"/>
          <w:u w:val="dash"/>
        </w:rPr>
        <w:t>, in particular significant weather, and other relevant environmental phenomena and parameters</w:t>
      </w:r>
      <w:r w:rsidRPr="00AE05B4">
        <w:rPr>
          <w:color w:val="00B050"/>
        </w:rPr>
        <w:t xml:space="preserve"> </w:t>
      </w:r>
      <w:r w:rsidRPr="00AE05B4">
        <w:t xml:space="preserve">are continually monitored during hours of operation to determine the need for issuance, cancellation or amendment/update of forecasts, warnings and alerts according to documented thresholds and regulations. </w:t>
      </w:r>
    </w:p>
    <w:p w14:paraId="673D546C" w14:textId="33E281A2" w:rsidR="00FF7733" w:rsidRPr="00AE05B4" w:rsidRDefault="00FF7733" w:rsidP="00B61513">
      <w:pPr>
        <w:spacing w:before="240" w:after="240"/>
        <w:jc w:val="left"/>
      </w:pPr>
      <w:r w:rsidRPr="00AE05B4">
        <w:rPr>
          <w:b/>
          <w:bCs/>
        </w:rPr>
        <w:t xml:space="preserve">Performance criteria </w:t>
      </w:r>
    </w:p>
    <w:p w14:paraId="4A7B1144" w14:textId="49173C2D" w:rsidR="00FF7733" w:rsidRPr="00AE05B4" w:rsidRDefault="00FF7733" w:rsidP="006939DB">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4"/>
      </w:r>
      <w:r w:rsidRPr="00AE05B4">
        <w:t xml:space="preserve"> the weather </w:t>
      </w:r>
      <w:r w:rsidRPr="00AE05B4">
        <w:rPr>
          <w:color w:val="008000"/>
          <w:u w:val="dash"/>
        </w:rPr>
        <w:t>and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preparation; </w:t>
      </w:r>
    </w:p>
    <w:p w14:paraId="6E523F42" w14:textId="77777777" w:rsidR="00FF7733" w:rsidRPr="00AE05B4" w:rsidRDefault="00FF7733" w:rsidP="006939DB">
      <w:pPr>
        <w:tabs>
          <w:tab w:val="clear" w:pos="1134"/>
        </w:tabs>
        <w:spacing w:before="240" w:after="240"/>
        <w:ind w:left="567" w:right="-170" w:hanging="567"/>
        <w:jc w:val="left"/>
      </w:pPr>
      <w:r w:rsidRPr="00AE05B4">
        <w:lastRenderedPageBreak/>
        <w:t>2.</w:t>
      </w:r>
      <w:r w:rsidRPr="00AE05B4">
        <w:tab/>
        <w:t xml:space="preserve">Monitor weather </w:t>
      </w:r>
      <w:r w:rsidRPr="00AE05B4">
        <w:rPr>
          <w:strike/>
          <w:color w:val="FF0000"/>
          <w:u w:val="dash"/>
        </w:rPr>
        <w:t>parameters and evolving significant weather phenomena</w:t>
      </w:r>
      <w:r w:rsidRPr="00AE05B4">
        <w:rPr>
          <w:color w:val="008000"/>
          <w:u w:val="dash"/>
        </w:rPr>
        <w:t>, in particular significant weather, and other relevant environmental phenomena and parameters</w:t>
      </w:r>
      <w:r w:rsidRPr="00AE05B4">
        <w:t xml:space="preserve">, and validate current forecasts, warnings and alerts based on these parameters; </w:t>
      </w:r>
    </w:p>
    <w:p w14:paraId="58750E12" w14:textId="0DEAF777" w:rsidR="00FF7733" w:rsidRPr="00485E2E" w:rsidRDefault="00FF7733" w:rsidP="006939DB">
      <w:pPr>
        <w:tabs>
          <w:tab w:val="clear" w:pos="1134"/>
        </w:tabs>
        <w:spacing w:before="240" w:after="240"/>
        <w:ind w:left="567" w:right="-170" w:hanging="567"/>
        <w:jc w:val="left"/>
      </w:pPr>
      <w:r w:rsidRPr="00AE05B4">
        <w:t>3.</w:t>
      </w:r>
      <w:r w:rsidRPr="00AE05B4">
        <w:tab/>
        <w:t xml:space="preserve">Appraise the need for amendments to forecasts and updates of warnings and alerts against documented criteria and thresholds. </w:t>
      </w:r>
    </w:p>
    <w:p w14:paraId="102EB042" w14:textId="3F19D82F" w:rsidR="00FF7733" w:rsidRPr="00AE05B4" w:rsidRDefault="00FF7733" w:rsidP="00485E2E">
      <w:pPr>
        <w:spacing w:before="240" w:after="240"/>
        <w:ind w:right="-170"/>
        <w:jc w:val="left"/>
      </w:pPr>
      <w:r w:rsidRPr="00AE05B4">
        <w:rPr>
          <w:b/>
          <w:bCs/>
        </w:rPr>
        <w:t xml:space="preserve">Background knowledge and skills </w:t>
      </w:r>
    </w:p>
    <w:p w14:paraId="4A0776CB" w14:textId="20A3A284" w:rsidR="00FF7733" w:rsidRPr="00AE05B4" w:rsidRDefault="00EE5AB4" w:rsidP="00485E2E">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Mechanisms generating different types of cloud and precipitation, and local mechanisms enhancing cloud and precipitation; </w:t>
      </w:r>
    </w:p>
    <w:p w14:paraId="13F5ED71" w14:textId="7F65AC4E" w:rsidR="00FF7733" w:rsidRPr="00AE05B4" w:rsidRDefault="00EE5AB4" w:rsidP="00485E2E">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Topographic influences on cloud, precipitation, fog and visibility, in typical wind and moisture regimes;</w:t>
      </w:r>
    </w:p>
    <w:p w14:paraId="69AABF98" w14:textId="187B2A39" w:rsidR="00FF7733" w:rsidRPr="00AE05B4" w:rsidRDefault="00EE5AB4" w:rsidP="006939DB">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Interpretation of: </w:t>
      </w:r>
    </w:p>
    <w:p w14:paraId="492FF727" w14:textId="7A28CA97" w:rsidR="00FF7733" w:rsidRPr="00AE05B4" w:rsidRDefault="00EE5AB4" w:rsidP="006939D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Radar, lidar, wind profiler and satellite imagery to identify fog and stratus, gravity waves in cirrus cloud and jet streams, inference of icing potential in layer cloud, and of volcanic ash and wind shear; </w:t>
      </w:r>
    </w:p>
    <w:p w14:paraId="6280DDCA" w14:textId="39ACD525" w:rsidR="00FF7733" w:rsidRPr="00AE05B4" w:rsidRDefault="00EE5AB4" w:rsidP="006939DB">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Numerical weather prediction (NWP) guidance and other forms of objective guidance, to be incorporated into forecasts, warnings and alerts; </w:t>
      </w:r>
    </w:p>
    <w:p w14:paraId="41D1F4CA" w14:textId="26D440B0" w:rsidR="00FF7733" w:rsidRPr="00AE05B4" w:rsidRDefault="00EE5AB4" w:rsidP="006939DB">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Observed parameters when variations result from differences between automatic sensor technologies and manual observing techniques; </w:t>
      </w:r>
    </w:p>
    <w:p w14:paraId="2EA8AE65" w14:textId="77777777" w:rsidR="00FF7733" w:rsidRPr="00EE5AB4" w:rsidRDefault="00EE5AB4" w:rsidP="00DD4503">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International Standard Atmosphere (ISA); </w:t>
      </w:r>
    </w:p>
    <w:p w14:paraId="1486EC07" w14:textId="77777777" w:rsidR="00FF7733" w:rsidRPr="00EE5AB4" w:rsidRDefault="00EE5AB4" w:rsidP="004D24A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rPr>
          <w:strike/>
          <w:color w:val="FF0000"/>
          <w:u w:val="dash"/>
        </w:rPr>
        <w:t>Aeronautical w</w:t>
      </w:r>
      <w:r w:rsidR="00FF7733" w:rsidRPr="00EE5AB4">
        <w:rPr>
          <w:color w:val="008000"/>
          <w:u w:val="dash"/>
        </w:rPr>
        <w:t>W</w:t>
      </w:r>
      <w:r w:rsidR="00FF7733" w:rsidRPr="00EE5AB4">
        <w:t xml:space="preserve">eather </w:t>
      </w:r>
      <w:r w:rsidR="00FF7733" w:rsidRPr="00EE5AB4">
        <w:rPr>
          <w:color w:val="008000"/>
          <w:u w:val="dash"/>
        </w:rPr>
        <w:t>and other relevant environmental</w:t>
      </w:r>
      <w:r w:rsidR="00FF7733" w:rsidRPr="00EE5AB4">
        <w:rPr>
          <w:color w:val="00B050"/>
        </w:rPr>
        <w:t xml:space="preserve"> </w:t>
      </w:r>
      <w:r w:rsidR="00FF7733" w:rsidRPr="00EE5AB4">
        <w:t xml:space="preserve">monitoring and observing technologies, and </w:t>
      </w:r>
      <w:r w:rsidR="00FF7733" w:rsidRPr="00EE5AB4">
        <w:rPr>
          <w:strike/>
          <w:color w:val="FF0000"/>
          <w:u w:val="dash"/>
        </w:rPr>
        <w:t>aeronautical</w:t>
      </w:r>
      <w:r w:rsidR="00FF7733" w:rsidRPr="00EE5AB4">
        <w:rPr>
          <w:color w:val="FF0000"/>
        </w:rPr>
        <w:t xml:space="preserve"> </w:t>
      </w:r>
      <w:r w:rsidR="00FF7733" w:rsidRPr="00EE5AB4">
        <w:t xml:space="preserve">forecasting techniques in use at the service provider; </w:t>
      </w:r>
    </w:p>
    <w:p w14:paraId="09A7E4CA" w14:textId="2BE98F31" w:rsidR="00FF7733" w:rsidRPr="00AE05B4" w:rsidRDefault="00EE5AB4" w:rsidP="004D24A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Common terms relevant to aeronautical meteorology, including: </w:t>
      </w:r>
    </w:p>
    <w:p w14:paraId="7C80FF75" w14:textId="0FAD26AB" w:rsidR="00FF7733" w:rsidRPr="00485E2E" w:rsidRDefault="00EE5AB4" w:rsidP="00D53266">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00FF7733" w:rsidRPr="00485E2E">
        <w:t xml:space="preserve">(Special) Visual and instrument Flight rules and conditions; </w:t>
      </w:r>
    </w:p>
    <w:p w14:paraId="38F2736B" w14:textId="757AAE89" w:rsidR="00FF7733" w:rsidRPr="00485E2E" w:rsidRDefault="00EE5AB4" w:rsidP="00485E2E">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00FF7733" w:rsidRPr="00485E2E">
        <w:t xml:space="preserve">Flight Information Region (FIR) and, where used, Functional Airspace Block (FAB); </w:t>
      </w:r>
    </w:p>
    <w:p w14:paraId="41783126" w14:textId="302EF773" w:rsidR="00FF7733" w:rsidRPr="00485E2E" w:rsidRDefault="00EE5AB4" w:rsidP="00485E2E">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00FF7733" w:rsidRPr="00485E2E">
        <w:t xml:space="preserve">Final approach, missed approach; </w:t>
      </w:r>
    </w:p>
    <w:p w14:paraId="65E6EE67" w14:textId="61CD61D9" w:rsidR="00FF7733" w:rsidRPr="00485E2E" w:rsidRDefault="00EE5AB4" w:rsidP="00485E2E">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00FF7733" w:rsidRPr="00485E2E">
        <w:t xml:space="preserve">Cruising and transition level, transition layer, transition altitude, flight level; </w:t>
      </w:r>
    </w:p>
    <w:p w14:paraId="3B5C4014" w14:textId="55C65C7D" w:rsidR="00FF7733" w:rsidRPr="00485E2E" w:rsidRDefault="00EE5AB4" w:rsidP="00485E2E">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00FF7733" w:rsidRPr="00485E2E">
        <w:t xml:space="preserve">Minimum safe altitude (MSA), indicated altitude, true altitude; </w:t>
      </w:r>
    </w:p>
    <w:p w14:paraId="3E4A0E6A" w14:textId="05D65B31" w:rsidR="00FF7733" w:rsidRPr="00485E2E" w:rsidRDefault="00EE5AB4" w:rsidP="00485E2E">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00FF7733" w:rsidRPr="00485E2E">
        <w:t xml:space="preserve">Category I, II and III aerodrome operations, Aeronautical Information Publication (AIP); </w:t>
      </w:r>
    </w:p>
    <w:p w14:paraId="40072555" w14:textId="22A90FB1" w:rsidR="00FF7733" w:rsidRPr="00485E2E" w:rsidRDefault="00EE5AB4" w:rsidP="00485E2E">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00FF7733" w:rsidRPr="00485E2E">
        <w:t xml:space="preserve">NOTAMs/ASHTAMs; </w:t>
      </w:r>
    </w:p>
    <w:p w14:paraId="638B9335" w14:textId="17BADFD5" w:rsidR="00FF7733" w:rsidRPr="00C11BC6" w:rsidRDefault="00EE5AB4" w:rsidP="00485E2E">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00FF7733" w:rsidRPr="00C11BC6">
        <w:t>ATIS/VOLMET;</w:t>
      </w:r>
    </w:p>
    <w:p w14:paraId="61CA4601" w14:textId="06DAD19D" w:rsidR="00FF7733" w:rsidRPr="004D24AC" w:rsidRDefault="0087092F" w:rsidP="004D24AC">
      <w:pPr>
        <w:spacing w:after="240"/>
        <w:ind w:left="567" w:right="-170" w:hanging="567"/>
        <w:jc w:val="left"/>
      </w:pPr>
      <w:r w:rsidRPr="006939DB">
        <w:rPr>
          <w:rFonts w:eastAsia="SimSun" w:cs="Times New Roman"/>
          <w:lang w:eastAsia="zh-CN"/>
        </w:rPr>
        <w:t>•</w:t>
      </w:r>
      <w:r w:rsidR="00EE5AB4" w:rsidRPr="006939DB">
        <w:rPr>
          <w:rFonts w:eastAsia="SimSun" w:cs="Times New Roman"/>
          <w:lang w:eastAsia="zh-CN"/>
        </w:rPr>
        <w:tab/>
      </w:r>
      <w:r w:rsidR="00FF7733" w:rsidRPr="006939DB">
        <w:t>International Civil Aviation Organization (ICAO) location indicators and/or WMO synoptic</w:t>
      </w:r>
      <w:r w:rsidR="00FF7733" w:rsidRPr="004D24AC">
        <w:t xml:space="preserve"> station numbers, particularly for aerodromes or stations that lay within and near the area of responsibility. </w:t>
      </w:r>
    </w:p>
    <w:p w14:paraId="35D380FA" w14:textId="3867EF47" w:rsidR="00FF7733" w:rsidRPr="00D53266" w:rsidRDefault="00FF7733" w:rsidP="00D53266">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 OTHER RELEVANT ENVIRONMENTAL</w:t>
      </w:r>
      <w:r w:rsidRPr="00AE05B4">
        <w:rPr>
          <w:b/>
          <w:bCs/>
        </w:rPr>
        <w:t xml:space="preserve"> PHENOMENA AND PARAMETERS </w:t>
      </w:r>
    </w:p>
    <w:p w14:paraId="594A9E31" w14:textId="3F95931E" w:rsidR="00FF7733" w:rsidRPr="00AE05B4" w:rsidRDefault="00FF7733" w:rsidP="00D53266">
      <w:pPr>
        <w:spacing w:before="240" w:after="240"/>
        <w:jc w:val="left"/>
      </w:pPr>
      <w:r w:rsidRPr="00AE05B4">
        <w:rPr>
          <w:b/>
          <w:bCs/>
        </w:rPr>
        <w:t xml:space="preserve">Competency description </w:t>
      </w:r>
    </w:p>
    <w:p w14:paraId="05D7B66D" w14:textId="4E15E841" w:rsidR="00FF7733" w:rsidRPr="00D53266" w:rsidRDefault="00FF7733" w:rsidP="00204251">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prepared and issued in accordance with documented requirements, priorities and deadlines. </w:t>
      </w:r>
    </w:p>
    <w:p w14:paraId="64AB2136" w14:textId="6F01E58A" w:rsidR="00FF7733" w:rsidRPr="00AE05B4" w:rsidRDefault="00FF7733" w:rsidP="00D53266">
      <w:pPr>
        <w:keepNext/>
        <w:spacing w:before="240" w:after="240"/>
        <w:jc w:val="left"/>
      </w:pPr>
      <w:r w:rsidRPr="00AE05B4">
        <w:rPr>
          <w:b/>
          <w:bCs/>
        </w:rPr>
        <w:t xml:space="preserve">Performance criteria </w:t>
      </w:r>
    </w:p>
    <w:p w14:paraId="11FFA4BA" w14:textId="3D58C618" w:rsidR="00FF7733" w:rsidRPr="00AE05B4" w:rsidRDefault="00FF7733" w:rsidP="00D53266">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w:t>
      </w:r>
    </w:p>
    <w:p w14:paraId="37CE9004" w14:textId="734E6014" w:rsidR="00FF7733" w:rsidRPr="00AE05B4" w:rsidRDefault="00EE5AB4" w:rsidP="0077510E">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Temperature and relative humidity; </w:t>
      </w:r>
    </w:p>
    <w:p w14:paraId="2E5573E3" w14:textId="103C1D26" w:rsidR="00FF7733" w:rsidRPr="00AE05B4" w:rsidRDefault="00EE5AB4" w:rsidP="00D53266">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Wind including temporal and spatial variability (wind shear, directional variability and gusts); </w:t>
      </w:r>
    </w:p>
    <w:p w14:paraId="31B5CE2B" w14:textId="2A22DC8F" w:rsidR="00FF7733" w:rsidRPr="00AE05B4" w:rsidRDefault="00EE5AB4" w:rsidP="00D53266">
      <w:pPr>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00FF7733" w:rsidRPr="00EE5AB4">
        <w:t xml:space="preserve">QNH; </w:t>
      </w:r>
    </w:p>
    <w:p w14:paraId="3E7C9B8B" w14:textId="2E44C882" w:rsidR="00FF7733" w:rsidRPr="00AE05B4" w:rsidRDefault="00EE5AB4" w:rsidP="00D53266">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Cloud (type, amount, height of cloud base and vertical extent); </w:t>
      </w:r>
    </w:p>
    <w:p w14:paraId="28EA63DD" w14:textId="3581B78D" w:rsidR="00FF7733" w:rsidRPr="00AE05B4" w:rsidRDefault="00EE5AB4" w:rsidP="00D53266">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Precipitation (type, amount, intensity and temporal variations, onset and cessation or duration) and associated visibility; </w:t>
      </w:r>
    </w:p>
    <w:p w14:paraId="554BF4F4" w14:textId="06F4E906" w:rsidR="00FF7733" w:rsidRPr="00AE05B4" w:rsidRDefault="00EE5AB4" w:rsidP="00D53266">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Fog or mist, including onset and cessation or duration, and associated reduced visibility; </w:t>
      </w:r>
    </w:p>
    <w:p w14:paraId="68C09FEC" w14:textId="21574F04" w:rsidR="00FF7733" w:rsidRPr="00AE05B4" w:rsidRDefault="00EE5AB4" w:rsidP="00D53266">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Other types of obscuration, including dust, smoke, haze, sandstorms, </w:t>
      </w:r>
      <w:r w:rsidR="00AE05B4" w:rsidRPr="00EE5AB4">
        <w:t>dust storms</w:t>
      </w:r>
      <w:r w:rsidR="00FF7733" w:rsidRPr="00EE5AB4">
        <w:t xml:space="preserve">, blowing snow and associated visibility; </w:t>
      </w:r>
    </w:p>
    <w:p w14:paraId="3ED46D00" w14:textId="42016674" w:rsidR="00FF7733" w:rsidRPr="00AE05B4" w:rsidRDefault="00EE5AB4" w:rsidP="00D53266">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Hazardous </w:t>
      </w:r>
      <w:r w:rsidR="00FF7733" w:rsidRPr="00EE5AB4">
        <w:rPr>
          <w:strike/>
          <w:color w:val="FF0000"/>
          <w:u w:val="dash"/>
        </w:rPr>
        <w:t>weather</w:t>
      </w:r>
      <w:r w:rsidR="00FF7733" w:rsidRPr="00EE5AB4">
        <w:rPr>
          <w:color w:val="FF0000"/>
        </w:rPr>
        <w:t xml:space="preserve"> </w:t>
      </w:r>
      <w:r w:rsidR="00FF7733" w:rsidRPr="00EE5AB4">
        <w:rPr>
          <w:color w:val="008000"/>
          <w:u w:val="dash"/>
        </w:rPr>
        <w:t>meteorological and other relevant environmental</w:t>
      </w:r>
      <w:r w:rsidR="00FF7733" w:rsidRPr="00EE5AB4">
        <w:t xml:space="preserve"> phenomena listed under Competency 3 below; </w:t>
      </w:r>
    </w:p>
    <w:p w14:paraId="500359CC" w14:textId="157E8D50" w:rsidR="00FF7733" w:rsidRPr="00AE05B4" w:rsidRDefault="00EE5AB4" w:rsidP="00D53266">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Wake vortex advection and dissipation, as required; </w:t>
      </w:r>
    </w:p>
    <w:p w14:paraId="21765630" w14:textId="02407569" w:rsidR="00FF7733" w:rsidRPr="00AE05B4" w:rsidRDefault="00FF7733" w:rsidP="0077510E">
      <w:pPr>
        <w:tabs>
          <w:tab w:val="clear" w:pos="1134"/>
        </w:tabs>
        <w:spacing w:before="240"/>
        <w:ind w:left="567" w:right="-170" w:hanging="567"/>
        <w:jc w:val="left"/>
      </w:pPr>
      <w:r w:rsidRPr="00AE05B4">
        <w:t>2.</w:t>
      </w:r>
      <w:r w:rsidRPr="00AE05B4">
        <w:tab/>
        <w:t xml:space="preserve">Ensure that forecasts are prepared and issued in accordance with ICAO Annex 3 to the Convention on International Civil Aviation (hereafter ICAO Annex 3), the </w:t>
      </w:r>
      <w:r w:rsidRPr="00AE05B4">
        <w:rPr>
          <w:i/>
          <w:iCs/>
        </w:rPr>
        <w:t xml:space="preserve">Technical Regulations </w:t>
      </w:r>
      <w:r w:rsidRPr="00AE05B4">
        <w:t xml:space="preserve">(WMO-No. 49), Volume II, regional and national formats, codes and technical regulations on content, accuracy and timeliness; </w:t>
      </w:r>
    </w:p>
    <w:p w14:paraId="363B538E" w14:textId="6EDE63A0" w:rsidR="00FF7733" w:rsidRPr="00E53DA1" w:rsidRDefault="00FF7733" w:rsidP="0077510E">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 xml:space="preserve">liaising with adjacent locations or regions as required. </w:t>
      </w:r>
    </w:p>
    <w:p w14:paraId="54475AA6" w14:textId="5503FD61" w:rsidR="00FF7733" w:rsidRPr="00E53DA1" w:rsidRDefault="00FF7733" w:rsidP="00E53DA1">
      <w:pPr>
        <w:spacing w:before="240" w:after="240"/>
        <w:jc w:val="left"/>
        <w:rPr>
          <w:b/>
          <w:bCs/>
        </w:rPr>
      </w:pPr>
      <w:r w:rsidRPr="00AE05B4">
        <w:rPr>
          <w:b/>
          <w:bCs/>
        </w:rPr>
        <w:t xml:space="preserve">Background knowledge and skills </w:t>
      </w:r>
    </w:p>
    <w:p w14:paraId="13643BE3" w14:textId="480E35F9"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formation and dissipation, characteristics, occurrence and effects of fog and other forms of obscuration and low-level cloud, and associated diagnostic and prognostic parameters; </w:t>
      </w:r>
    </w:p>
    <w:p w14:paraId="2CAB0E26" w14:textId="34F09552"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Formation mechanisms and characteristics of other aeronautical meteorological phenomena, such as </w:t>
      </w:r>
      <w:r w:rsidR="00AE05B4" w:rsidRPr="00EE5AB4">
        <w:t>dust storms</w:t>
      </w:r>
      <w:r w:rsidR="00FF7733" w:rsidRPr="00EE5AB4">
        <w:t xml:space="preserve">, sandstorms, dust devils and funnel clouds (tornadoes or waterspouts); </w:t>
      </w:r>
    </w:p>
    <w:p w14:paraId="7E81501C" w14:textId="4024375F"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topography and its effects on weather, such as gap flows, downslope windstorms, orographic turbulence, sea breezes and upslope fog; </w:t>
      </w:r>
    </w:p>
    <w:p w14:paraId="7AA02022" w14:textId="08A8A8F8"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Ability to interpret all observational products (for example, METAR) and encode forecast products (for example, Terminal Aerodrome Forecasts (TAF)) into Traditional Alphanumeric Codes (TAC) or other required formats; </w:t>
      </w:r>
    </w:p>
    <w:p w14:paraId="006A083B" w14:textId="47BFE594"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Aerodrome climatology, including frequency of occurrence of significant cloud, thunderstorms, precipitation, strong winds, low-level wind shear, reduced visibility, fog and other phenomena; </w:t>
      </w:r>
    </w:p>
    <w:p w14:paraId="3614B86D" w14:textId="78854BD6"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forecasting guides and techniques, including diagnostic and prognostic parameters, for forecasting significant cloud, thunderstorms, turbulence, aircraft icing, precipitation, strong winds, low-level wind shear, reduced visibility, fog and other phenomena; </w:t>
      </w:r>
    </w:p>
    <w:p w14:paraId="505E8CEF" w14:textId="19F5DF06"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International, national and local aeronautical forecast, warning and monitoring procedures, directives and instructions; </w:t>
      </w:r>
    </w:p>
    <w:p w14:paraId="0FD902BF" w14:textId="5784FB28"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diagnostic and forecast tools and aeronautical forecast preparation systems, including basic operating system functions, data processing and visualization technologies; </w:t>
      </w:r>
    </w:p>
    <w:p w14:paraId="3FA11E52" w14:textId="0A545C4E"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Relevant ICAO and WMO documents, including ICAO Annex 3, the </w:t>
      </w:r>
      <w:r w:rsidR="00FF7733" w:rsidRPr="00EE5AB4">
        <w:rPr>
          <w:i/>
          <w:iCs/>
        </w:rPr>
        <w:t xml:space="preserve">Technical Regulations </w:t>
      </w:r>
      <w:r w:rsidR="00FF7733" w:rsidRPr="00EE5AB4">
        <w:t xml:space="preserve">(WMO-No. 49), Volume II, the </w:t>
      </w:r>
      <w:r w:rsidR="00FF7733" w:rsidRPr="00EE5AB4">
        <w:rPr>
          <w:i/>
          <w:iCs/>
        </w:rPr>
        <w:t xml:space="preserve">Manual on Codes </w:t>
      </w:r>
      <w:r w:rsidR="00FF7733" w:rsidRPr="00EE5AB4">
        <w:t xml:space="preserve">(WMO-No. 306) and the ICAO </w:t>
      </w:r>
      <w:r w:rsidR="00FF7733" w:rsidRPr="00EE5AB4">
        <w:rPr>
          <w:i/>
          <w:iCs/>
        </w:rPr>
        <w:t xml:space="preserve">Manual of Aeronautical Meteorological Practice </w:t>
      </w:r>
      <w:r w:rsidR="00FF7733" w:rsidRPr="00EE5AB4">
        <w:t xml:space="preserve">(Doc 8896); </w:t>
      </w:r>
    </w:p>
    <w:p w14:paraId="7A83A71F" w14:textId="0D0B084B" w:rsidR="00FF7733" w:rsidRPr="00AE05B4" w:rsidRDefault="00EE5AB4" w:rsidP="00E53DA1">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ICAO, WMO and national aeronautical meteorological codes and forms of data representation; </w:t>
      </w:r>
    </w:p>
    <w:p w14:paraId="27AF43BA" w14:textId="77777777" w:rsidR="00FF7733" w:rsidRPr="00EE5AB4" w:rsidRDefault="00EE5AB4" w:rsidP="00514172">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Aviation user requirements, including: </w:t>
      </w:r>
    </w:p>
    <w:p w14:paraId="0DEC23C5" w14:textId="77777777" w:rsidR="00FF7733" w:rsidRPr="00EE5AB4" w:rsidRDefault="00EE5AB4" w:rsidP="00514172">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The effects on aircraft performance of air density, humidity, icing, low-level wind shear, turbulence and wind, and the meteorological factors related to fuel consumption; </w:t>
      </w:r>
    </w:p>
    <w:p w14:paraId="345B4073" w14:textId="33A229F8" w:rsidR="00FF7733" w:rsidRPr="00AE05B4" w:rsidRDefault="00EE5AB4" w:rsidP="00E53DA1">
      <w:pPr>
        <w:tabs>
          <w:tab w:val="clear" w:pos="1134"/>
        </w:tabs>
        <w:ind w:left="1134"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00FF7733" w:rsidRPr="00EE5AB4">
        <w:t xml:space="preserve">The requirements for en route wind, temperature and significant weather forecasts and aerodrome forecasts for pre-flight planning and in-flight </w:t>
      </w:r>
      <w:r w:rsidR="00FF7733" w:rsidRPr="00EE5AB4">
        <w:rPr>
          <w:strike/>
          <w:color w:val="FF0000"/>
          <w:u w:val="dash"/>
        </w:rPr>
        <w:t>replanning</w:t>
      </w:r>
      <w:r w:rsidR="00FF7733" w:rsidRPr="00EE5AB4">
        <w:rPr>
          <w:color w:val="FF0000"/>
        </w:rPr>
        <w:t xml:space="preserve"> </w:t>
      </w:r>
      <w:r w:rsidR="00FF7733" w:rsidRPr="00EE5AB4">
        <w:rPr>
          <w:color w:val="00B050"/>
          <w:u w:val="single"/>
        </w:rPr>
        <w:t>re-</w:t>
      </w:r>
      <w:r w:rsidR="00FF7733" w:rsidRPr="00EE5AB4">
        <w:rPr>
          <w:color w:val="008000"/>
          <w:u w:val="dash"/>
        </w:rPr>
        <w:t>planning</w:t>
      </w:r>
      <w:r w:rsidR="00FF7733" w:rsidRPr="00EE5AB4">
        <w:t>;</w:t>
      </w:r>
    </w:p>
    <w:p w14:paraId="22526B66" w14:textId="469BD11B" w:rsidR="00FF7733" w:rsidRPr="00AE05B4" w:rsidRDefault="00EE5AB4" w:rsidP="00E53DA1">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centres; </w:t>
      </w:r>
    </w:p>
    <w:p w14:paraId="3C4363C3" w14:textId="52728502" w:rsidR="00FF7733" w:rsidRPr="00AE05B4" w:rsidRDefault="00EE5AB4" w:rsidP="00E53DA1">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Low-visibility runway operating procedures; </w:t>
      </w:r>
    </w:p>
    <w:p w14:paraId="2291B29F" w14:textId="5B777AAB" w:rsidR="00FF7733" w:rsidRPr="00AE05B4" w:rsidRDefault="00EE5AB4" w:rsidP="00E53DA1">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Effects of unfavourable meteorological </w:t>
      </w:r>
      <w:r w:rsidR="00FF7733" w:rsidRPr="00EE5AB4">
        <w:rPr>
          <w:color w:val="008000"/>
          <w:u w:val="dash"/>
        </w:rPr>
        <w:t>and other relevant environmental</w:t>
      </w:r>
      <w:r w:rsidR="00FF7733" w:rsidRPr="00EE5AB4">
        <w:rPr>
          <w:color w:val="00B050"/>
        </w:rPr>
        <w:t xml:space="preserve"> </w:t>
      </w:r>
      <w:r w:rsidR="00FF7733" w:rsidRPr="00EE5AB4">
        <w:t xml:space="preserve">conditions on </w:t>
      </w:r>
      <w:r w:rsidR="00FF7733" w:rsidRPr="00EE5AB4">
        <w:rPr>
          <w:strike/>
          <w:color w:val="FF0000"/>
          <w:u w:val="dash"/>
        </w:rPr>
        <w:t>aeronautical</w:t>
      </w:r>
      <w:r w:rsidR="00FF7733" w:rsidRPr="00EE5AB4">
        <w:rPr>
          <w:color w:val="FF0000"/>
        </w:rPr>
        <w:t xml:space="preserve"> </w:t>
      </w:r>
      <w:r w:rsidR="00FF7733" w:rsidRPr="00EE5AB4">
        <w:rPr>
          <w:color w:val="008000"/>
          <w:u w:val="dash"/>
        </w:rPr>
        <w:t>aviation</w:t>
      </w:r>
      <w:r w:rsidR="00FF7733" w:rsidRPr="00EE5AB4">
        <w:rPr>
          <w:color w:val="00B050"/>
        </w:rPr>
        <w:t xml:space="preserve"> </w:t>
      </w:r>
      <w:r w:rsidR="00FF7733" w:rsidRPr="00EE5AB4">
        <w:t xml:space="preserve">operations, including air traffic disruption, holding and diversions; </w:t>
      </w:r>
    </w:p>
    <w:p w14:paraId="6AF3BA83" w14:textId="0289A1AA" w:rsidR="00FF7733" w:rsidRPr="00AE05B4" w:rsidRDefault="00EE5AB4" w:rsidP="00E53DA1">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Meteorological effects on aerodrome ground services, such as snow clearing, the effect of wet runways, and the effect of thunderstorms and strong winds on apron operations; </w:t>
      </w:r>
    </w:p>
    <w:p w14:paraId="7A4ACA91" w14:textId="28FBE138" w:rsidR="00FF7733" w:rsidRPr="00AE05B4" w:rsidRDefault="00EE5AB4" w:rsidP="00E53DA1">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Aerodrome operating minima, the need for alternates and impacts on fuel consumption; </w:t>
      </w:r>
    </w:p>
    <w:p w14:paraId="56D9D651" w14:textId="74123254" w:rsidR="00FF7733" w:rsidRPr="001B6ABA" w:rsidRDefault="00EE5AB4" w:rsidP="00E53DA1">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Altimeter setting procedures. </w:t>
      </w:r>
    </w:p>
    <w:p w14:paraId="560239E9" w14:textId="56E145B9" w:rsidR="00FF7733" w:rsidRPr="00AE05B4" w:rsidRDefault="00FF7733" w:rsidP="00514172">
      <w:pPr>
        <w:keepNext/>
        <w:spacing w:before="240" w:after="240"/>
        <w:ind w:right="-170"/>
        <w:jc w:val="left"/>
        <w:rPr>
          <w:b/>
          <w:bCs/>
        </w:rPr>
      </w:pPr>
      <w:r w:rsidRPr="00AE05B4">
        <w:rPr>
          <w:b/>
          <w:bCs/>
        </w:rPr>
        <w:t xml:space="preserve">COMPETENCY 3: WARN OF HAZARDOUS </w:t>
      </w:r>
      <w:r w:rsidRPr="00AE05B4">
        <w:rPr>
          <w:b/>
          <w:bCs/>
          <w:color w:val="008000"/>
          <w:u w:val="dash"/>
        </w:rPr>
        <w:t>METEOROLOGICAL AND OTHER RELEVANT ENVIRONMENTAL</w:t>
      </w:r>
      <w:r w:rsidRPr="00AE05B4">
        <w:rPr>
          <w:b/>
          <w:bCs/>
        </w:rPr>
        <w:t xml:space="preserve"> PHENOMENA </w:t>
      </w:r>
    </w:p>
    <w:p w14:paraId="45D8568C" w14:textId="277EF4AE" w:rsidR="00FF7733" w:rsidRPr="00AE05B4" w:rsidRDefault="00FF7733" w:rsidP="00514172">
      <w:pPr>
        <w:keepNext/>
        <w:spacing w:before="240" w:after="240"/>
        <w:jc w:val="left"/>
      </w:pPr>
      <w:r w:rsidRPr="00AE05B4">
        <w:rPr>
          <w:b/>
          <w:bCs/>
        </w:rPr>
        <w:t xml:space="preserve">Competency description </w:t>
      </w:r>
    </w:p>
    <w:p w14:paraId="177D06DD" w14:textId="77777777" w:rsidR="00FF7733" w:rsidRPr="00AE05B4" w:rsidRDefault="00FF7733" w:rsidP="00204251">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 </w:t>
      </w:r>
    </w:p>
    <w:p w14:paraId="00EE07B2" w14:textId="77777777" w:rsidR="00FF7733" w:rsidRPr="00AE05B4" w:rsidRDefault="00FF7733" w:rsidP="001B6ABA">
      <w:pPr>
        <w:spacing w:before="240" w:after="240"/>
        <w:ind w:right="-170"/>
        <w:jc w:val="left"/>
      </w:pPr>
      <w:r w:rsidRPr="00AE05B4">
        <w:rPr>
          <w:b/>
          <w:bCs/>
        </w:rPr>
        <w:t xml:space="preserve">Performance criteria </w:t>
      </w:r>
    </w:p>
    <w:p w14:paraId="0091AB8A" w14:textId="77777777" w:rsidR="00FF7733" w:rsidRPr="00AE05B4" w:rsidRDefault="00FF7733" w:rsidP="000D2513">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including spatial extent, onset and cessation, duration, and intensity and its temporal variations: </w:t>
      </w:r>
    </w:p>
    <w:p w14:paraId="78E08E0C" w14:textId="648052B3" w:rsidR="00FF7733" w:rsidRPr="00AE05B4" w:rsidRDefault="00EE5AB4" w:rsidP="00B50946">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Thunderstorms, particularly organized systems, including associated turbulence, in-flight icing, hail, heavy precipitation with poor visibility, electrical phenomena, downburst and microburst or gust front and tornadic activity </w:t>
      </w:r>
      <w:r w:rsidR="00FF7733" w:rsidRPr="00EE5AB4">
        <w:rPr>
          <w:color w:val="008000"/>
          <w:u w:val="dash"/>
        </w:rPr>
        <w:t>(funnel cloud as tornado or waterspout)</w:t>
      </w:r>
      <w:r w:rsidR="00FF7733" w:rsidRPr="00EE5AB4">
        <w:t xml:space="preserve">; </w:t>
      </w:r>
    </w:p>
    <w:p w14:paraId="4312D587" w14:textId="7EE71744"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Turbulence (moderate or greater) including type (orographic, mechanical, convective and clear air turbulence (CAT)); </w:t>
      </w:r>
    </w:p>
    <w:p w14:paraId="5B3810A5" w14:textId="60DEE710"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Moderate and severe low-level wind shear; </w:t>
      </w:r>
    </w:p>
    <w:p w14:paraId="7DC86937" w14:textId="423CABAA"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Aircraft icing (moderate or greater) including accumulation rate (if known), spatial extent, type (rime or opaque, glaze or clear, freezing rain, hoar frost, mixed ice, ingested high-altitude ice crystals); </w:t>
      </w:r>
    </w:p>
    <w:p w14:paraId="253B5224" w14:textId="1BE559F5"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Height of cloud base and/or surface visibility below aerodrome minima, affecting take</w:t>
      </w:r>
      <w:r w:rsidR="00F3440A" w:rsidRPr="00EE5AB4">
        <w:t>-</w:t>
      </w:r>
      <w:r w:rsidR="00FF7733" w:rsidRPr="00EE5AB4">
        <w:t xml:space="preserve">off, landing and approach procedures; </w:t>
      </w:r>
    </w:p>
    <w:p w14:paraId="56B843DE" w14:textId="285DC02E"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Hazardous phenomena affecting aerodromes such as strong surface winds including cross-winds and squalls, frost, freezing precipitation, snowfall, lightning and wake vortices; </w:t>
      </w:r>
    </w:p>
    <w:p w14:paraId="71A8C05F" w14:textId="382002A7"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Sand</w:t>
      </w:r>
      <w:r w:rsidR="00FF7733" w:rsidRPr="00EE5AB4">
        <w:rPr>
          <w:color w:val="008000"/>
          <w:u w:val="dash"/>
        </w:rPr>
        <w:t>storms</w:t>
      </w:r>
      <w:r w:rsidR="00FF7733" w:rsidRPr="00EE5AB4">
        <w:t xml:space="preserve"> and </w:t>
      </w:r>
      <w:r w:rsidR="00AE05B4" w:rsidRPr="00EE5AB4">
        <w:t>dust storms</w:t>
      </w:r>
      <w:r w:rsidR="00FF7733" w:rsidRPr="00EE5AB4">
        <w:t xml:space="preserve">; </w:t>
      </w:r>
    </w:p>
    <w:p w14:paraId="0FE9649D" w14:textId="749144FA"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Volcanic ash on the basis of observations</w:t>
      </w:r>
      <w:r w:rsidR="00FF7733" w:rsidRPr="00EE5AB4">
        <w:rPr>
          <w:color w:val="008000"/>
          <w:u w:val="dash"/>
        </w:rPr>
        <w:t>, reports</w:t>
      </w:r>
      <w:r w:rsidR="00FF7733" w:rsidRPr="00EE5AB4">
        <w:rPr>
          <w:color w:val="00B050"/>
        </w:rPr>
        <w:t xml:space="preserve"> </w:t>
      </w:r>
      <w:r w:rsidR="00FF7733" w:rsidRPr="00EE5AB4">
        <w:t>and</w:t>
      </w:r>
      <w:r w:rsidR="00FF7733" w:rsidRPr="00EE5AB4">
        <w:rPr>
          <w:color w:val="008000"/>
          <w:u w:val="dash"/>
        </w:rPr>
        <w:t>/or</w:t>
      </w:r>
      <w:r w:rsidR="00FF7733" w:rsidRPr="00EE5AB4">
        <w:t xml:space="preserve"> advisory products; </w:t>
      </w:r>
    </w:p>
    <w:p w14:paraId="41778392" w14:textId="5A6C2A3B"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Tropical cyclones; </w:t>
      </w:r>
    </w:p>
    <w:p w14:paraId="7F762514" w14:textId="50AFC361" w:rsidR="00FF7733" w:rsidRPr="00AE05B4" w:rsidRDefault="00EE5AB4" w:rsidP="00B50946">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Radioactive cloud; </w:t>
      </w:r>
    </w:p>
    <w:p w14:paraId="727960E1" w14:textId="77777777" w:rsidR="00FF7733" w:rsidRPr="00AE05B4" w:rsidRDefault="00FF7733" w:rsidP="000D2513">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 xml:space="preserve">phenomena, and with ICAO </w:t>
      </w:r>
      <w:r w:rsidRPr="00AE05B4">
        <w:lastRenderedPageBreak/>
        <w:t xml:space="preserve">Annex 3, </w:t>
      </w:r>
      <w:r w:rsidRPr="00AE05B4">
        <w:rPr>
          <w:i/>
          <w:iCs/>
        </w:rPr>
        <w:t xml:space="preserve">Technical Regulations </w:t>
      </w:r>
      <w:r w:rsidRPr="00AE05B4">
        <w:t xml:space="preserve">(WMO-No. 49), Volume II, regional and national formats, codes, and technical regulations on content, accuracy and timeliness; </w:t>
      </w:r>
    </w:p>
    <w:p w14:paraId="059A4D89" w14:textId="0756695A" w:rsidR="00FF7733" w:rsidRPr="00DB0BE6" w:rsidRDefault="00FF7733" w:rsidP="00DB0BE6">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 xml:space="preserve">liaising with adjacent locations or regions as required. </w:t>
      </w:r>
    </w:p>
    <w:p w14:paraId="0B9D2603" w14:textId="77777777" w:rsidR="00FF7733" w:rsidRPr="00AE05B4" w:rsidRDefault="00FF7733" w:rsidP="00DB0BE6">
      <w:pPr>
        <w:keepNext/>
        <w:spacing w:before="240" w:after="240"/>
        <w:jc w:val="left"/>
        <w:rPr>
          <w:b/>
          <w:bCs/>
        </w:rPr>
      </w:pPr>
      <w:r w:rsidRPr="00AE05B4">
        <w:rPr>
          <w:b/>
          <w:bCs/>
        </w:rPr>
        <w:t xml:space="preserve">Background knowledge and skills </w:t>
      </w:r>
    </w:p>
    <w:p w14:paraId="7259F24D" w14:textId="2131795B" w:rsidR="00FF7733" w:rsidRPr="00AE05B4" w:rsidRDefault="00EE5AB4" w:rsidP="00DB0BE6">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Knowledge of volcanic eruptions, volcanic ash cloud displacement</w:t>
      </w:r>
      <w:r w:rsidR="00FF7733" w:rsidRPr="00EE5AB4">
        <w:rPr>
          <w:color w:val="008000"/>
          <w:u w:val="dash"/>
        </w:rPr>
        <w:t>,</w:t>
      </w:r>
      <w:r w:rsidR="00FF7733" w:rsidRPr="00EE5AB4">
        <w:t xml:space="preserve"> </w:t>
      </w:r>
      <w:r w:rsidR="00FF7733" w:rsidRPr="00EE5AB4">
        <w:rPr>
          <w:strike/>
          <w:color w:val="FF0000"/>
          <w:u w:val="dash"/>
        </w:rPr>
        <w:t>and</w:t>
      </w:r>
      <w:r w:rsidR="00FF7733" w:rsidRPr="00EE5AB4">
        <w:rPr>
          <w:color w:val="FF0000"/>
        </w:rPr>
        <w:t xml:space="preserve"> </w:t>
      </w:r>
      <w:r w:rsidR="00FF7733" w:rsidRPr="00EE5AB4">
        <w:t xml:space="preserve">dispersion </w:t>
      </w:r>
      <w:r w:rsidR="00FF7733" w:rsidRPr="00EE5AB4">
        <w:rPr>
          <w:color w:val="008000"/>
          <w:u w:val="dash"/>
        </w:rPr>
        <w:t>and/or re-suspension</w:t>
      </w:r>
      <w:r w:rsidR="00FF7733" w:rsidRPr="00EE5AB4">
        <w:t xml:space="preserve">; </w:t>
      </w:r>
    </w:p>
    <w:p w14:paraId="7FB17705"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Areas of likely volcanic activity, especially within the region of responsibility (for offices with responsibility for issuing volcanic ash advisories and warnings and offices located close to or downwind of volcanoes); </w:t>
      </w:r>
    </w:p>
    <w:p w14:paraId="07F79500"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Meteorological hazards to aviation, including thunderstorms and associated phenomena, aircraft icing, turbulence, low</w:t>
      </w:r>
      <w:r w:rsidR="00866985" w:rsidRPr="00EE5AB4">
        <w:t>-</w:t>
      </w:r>
      <w:r w:rsidR="00FF7733" w:rsidRPr="00EE5AB4">
        <w:t xml:space="preserve">visibility, low-level cloud, tropical cyclones, wind shear and volcanic ash; </w:t>
      </w:r>
    </w:p>
    <w:p w14:paraId="0784F48E"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generation mechanisms of low-level jet streams, boundary layer turbulence and gusts, and their effects on aircraft performance; </w:t>
      </w:r>
    </w:p>
    <w:p w14:paraId="1E0890CA"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Ability to interpret all observational products (for example, METAR), and encode forecast products (for example, TAF) into TAC or other required formats; </w:t>
      </w:r>
    </w:p>
    <w:p w14:paraId="313E561F"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Aerodrome climatology, including occurrence of significant cloud, thunderstorms, precipitation, strong winds, low-level wind shear, reduced visibility, fog and other phenomena; </w:t>
      </w:r>
    </w:p>
    <w:p w14:paraId="614290CC"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forecasting guides and techniques, including diagnostic and prognostic parameters, for forecasting significant cloud, thunderstorms, turbulence, aircraft icing, precipitation, strong winds, low-level wind shear, reduced visibility, fog and other phenomena; </w:t>
      </w:r>
    </w:p>
    <w:p w14:paraId="6248D2F3"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International, national and local aeronautical forecast, warning and monitoring procedures, directives and instructions; </w:t>
      </w:r>
    </w:p>
    <w:p w14:paraId="6B006724"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diagnostic and forecast tools and aeronautical forecast preparation systems, including basic operating system functions, data processing and visualization technologies; </w:t>
      </w:r>
    </w:p>
    <w:p w14:paraId="53769375"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significance of warning thresholds on aviation operations, and the ability to describe the likely impact of warnings of hazardous </w:t>
      </w:r>
      <w:r w:rsidR="00FF7733" w:rsidRPr="00EE5AB4">
        <w:rPr>
          <w:strike/>
          <w:color w:val="FF0000"/>
          <w:u w:val="dash"/>
        </w:rPr>
        <w:t>weather</w:t>
      </w:r>
      <w:r w:rsidR="00FF7733" w:rsidRPr="00EE5AB4">
        <w:rPr>
          <w:color w:val="FF0000"/>
        </w:rPr>
        <w:t xml:space="preserve"> </w:t>
      </w:r>
      <w:r w:rsidR="00FF7733" w:rsidRPr="00EE5AB4">
        <w:rPr>
          <w:color w:val="008000"/>
          <w:u w:val="dash"/>
        </w:rPr>
        <w:t>meteorological and other relevant environmental</w:t>
      </w:r>
      <w:r w:rsidR="00FF7733" w:rsidRPr="00EE5AB4">
        <w:t xml:space="preserve"> phenomena on these </w:t>
      </w:r>
      <w:r w:rsidR="00FF7733" w:rsidRPr="00EE5AB4">
        <w:rPr>
          <w:color w:val="008000"/>
          <w:u w:val="dash"/>
        </w:rPr>
        <w:t>aviation</w:t>
      </w:r>
      <w:r w:rsidR="00FF7733" w:rsidRPr="00EE5AB4">
        <w:rPr>
          <w:color w:val="00B050"/>
        </w:rPr>
        <w:t xml:space="preserve"> </w:t>
      </w:r>
      <w:r w:rsidR="00FF7733" w:rsidRPr="00EE5AB4">
        <w:t xml:space="preserve">operations; </w:t>
      </w:r>
    </w:p>
    <w:p w14:paraId="3930110B"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Relevant ICAO and WMO documents, including ICAO Annex 3, the </w:t>
      </w:r>
      <w:r w:rsidR="00FF7733" w:rsidRPr="00EE5AB4">
        <w:rPr>
          <w:i/>
          <w:iCs/>
        </w:rPr>
        <w:t xml:space="preserve">Technical Regulations </w:t>
      </w:r>
      <w:r w:rsidR="00FF7733" w:rsidRPr="00EE5AB4">
        <w:t xml:space="preserve">(WMO-No. 49), Volume II, the </w:t>
      </w:r>
      <w:r w:rsidR="00FF7733" w:rsidRPr="00EE5AB4">
        <w:rPr>
          <w:i/>
          <w:iCs/>
        </w:rPr>
        <w:t xml:space="preserve">Manual on Codes </w:t>
      </w:r>
      <w:r w:rsidR="00FF7733" w:rsidRPr="00EE5AB4">
        <w:t xml:space="preserve">(WMO-No. 306), and the ICAO </w:t>
      </w:r>
      <w:r w:rsidR="00FF7733" w:rsidRPr="00EE5AB4">
        <w:rPr>
          <w:i/>
          <w:iCs/>
        </w:rPr>
        <w:t xml:space="preserve">Manual of Aeronautical Meteorological Practice </w:t>
      </w:r>
      <w:r w:rsidR="00FF7733" w:rsidRPr="00EE5AB4">
        <w:t xml:space="preserve">(Doc 8896); </w:t>
      </w:r>
    </w:p>
    <w:p w14:paraId="28DD3C2F" w14:textId="77777777" w:rsidR="00FF7733" w:rsidRPr="00EE5AB4" w:rsidRDefault="00EE5AB4" w:rsidP="00DB0BE6">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ICAO, WMO and national aeronautical meteorological codes and forms of data representation; </w:t>
      </w:r>
    </w:p>
    <w:p w14:paraId="103FA0DA" w14:textId="77777777" w:rsidR="00FF7733" w:rsidRPr="00EE5AB4" w:rsidRDefault="00EE5AB4" w:rsidP="00DB0BE6">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Aviation user requirements, including: </w:t>
      </w:r>
    </w:p>
    <w:p w14:paraId="15808D15" w14:textId="7163DCD6" w:rsidR="00FF7733" w:rsidRPr="00AE05B4" w:rsidRDefault="00EE5AB4" w:rsidP="00DB0BE6">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The effects on aircraft performance of air density, humidity, icing, low-level wind shear, turbulence and wind, and the meteorological factors related to fuel consumption; </w:t>
      </w:r>
    </w:p>
    <w:p w14:paraId="4A54E1D9" w14:textId="5097CB46" w:rsidR="00FF7733" w:rsidRPr="00AE05B4" w:rsidRDefault="00EE5AB4" w:rsidP="00DB0BE6">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The requirements for en route wind, temperature and significant weather forecasts and aerodrome forecasts for pre-flight planning and in-flight </w:t>
      </w:r>
      <w:r w:rsidR="00FF7733" w:rsidRPr="00EE5AB4">
        <w:rPr>
          <w:strike/>
          <w:color w:val="FF0000"/>
          <w:u w:val="dash"/>
        </w:rPr>
        <w:t>replanning</w:t>
      </w:r>
      <w:r w:rsidR="00FF7733" w:rsidRPr="00EE5AB4">
        <w:rPr>
          <w:color w:val="FF0000"/>
        </w:rPr>
        <w:t xml:space="preserve"> </w:t>
      </w:r>
      <w:r w:rsidR="00FF7733" w:rsidRPr="00EE5AB4">
        <w:rPr>
          <w:color w:val="008000"/>
          <w:u w:val="dash"/>
        </w:rPr>
        <w:t>re-planning</w:t>
      </w:r>
      <w:r w:rsidR="00FF7733" w:rsidRPr="00EE5AB4">
        <w:t xml:space="preserve">; </w:t>
      </w:r>
    </w:p>
    <w:p w14:paraId="1ACAB901" w14:textId="70060CAC" w:rsidR="00FF7733" w:rsidRPr="00AE05B4" w:rsidRDefault="00EE5AB4" w:rsidP="00DB0BE6">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Meteorological aspects of flight planning; definitions; procedures for meteorological services for international air navigation; types of meteorological information required for ATS, aerodrome control towers, approach and area control, and flight information centres; </w:t>
      </w:r>
    </w:p>
    <w:p w14:paraId="1679E9FB" w14:textId="4D20F921" w:rsidR="00FF7733" w:rsidRPr="00AE05B4" w:rsidRDefault="00EE5AB4" w:rsidP="00DB0BE6">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Low-visibility runway operating procedures; </w:t>
      </w:r>
    </w:p>
    <w:p w14:paraId="73CA91E4" w14:textId="064872AD" w:rsidR="00FF7733" w:rsidRPr="00AE05B4" w:rsidRDefault="00EE5AB4" w:rsidP="00DB0BE6">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Effects of unfavourable meteorological </w:t>
      </w:r>
      <w:r w:rsidR="00FF7733" w:rsidRPr="00EE5AB4">
        <w:rPr>
          <w:color w:val="008000"/>
          <w:u w:val="dash"/>
        </w:rPr>
        <w:t>and other relevant environmental</w:t>
      </w:r>
      <w:r w:rsidR="00FF7733" w:rsidRPr="00EE5AB4">
        <w:t xml:space="preserve"> conditions on </w:t>
      </w:r>
      <w:r w:rsidR="00FF7733" w:rsidRPr="00EE5AB4">
        <w:rPr>
          <w:strike/>
          <w:color w:val="FF0000"/>
          <w:u w:val="dash"/>
        </w:rPr>
        <w:t>aeronautical</w:t>
      </w:r>
      <w:r w:rsidR="00FF7733" w:rsidRPr="00EE5AB4">
        <w:rPr>
          <w:color w:val="FF0000"/>
        </w:rPr>
        <w:t xml:space="preserve"> </w:t>
      </w:r>
      <w:r w:rsidR="00FF7733" w:rsidRPr="00EE5AB4">
        <w:rPr>
          <w:color w:val="008000"/>
          <w:u w:val="dash"/>
        </w:rPr>
        <w:t>aviation</w:t>
      </w:r>
      <w:r w:rsidR="00FF7733" w:rsidRPr="00EE5AB4">
        <w:rPr>
          <w:color w:val="00B050"/>
        </w:rPr>
        <w:t xml:space="preserve"> </w:t>
      </w:r>
      <w:r w:rsidR="00FF7733" w:rsidRPr="00EE5AB4">
        <w:t xml:space="preserve">operations, including air traffic disruption, holding and diversions; </w:t>
      </w:r>
    </w:p>
    <w:p w14:paraId="1D3EEF9C" w14:textId="3E8B3AB6" w:rsidR="00FF7733" w:rsidRPr="00AE05B4" w:rsidRDefault="00EE5AB4" w:rsidP="00DB0BE6">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00FF7733" w:rsidRPr="00EE5AB4">
        <w:t xml:space="preserve">Meteorological </w:t>
      </w:r>
      <w:r w:rsidR="00FF7733" w:rsidRPr="00EE5AB4">
        <w:rPr>
          <w:color w:val="008000"/>
          <w:u w:val="dash"/>
        </w:rPr>
        <w:t>and other environmental effects</w:t>
      </w:r>
      <w:r w:rsidR="00FF7733" w:rsidRPr="00EE5AB4">
        <w:t xml:space="preserve"> on aerodrome ground services, such as </w:t>
      </w:r>
      <w:r w:rsidR="00FF7733" w:rsidRPr="00EE5AB4">
        <w:rPr>
          <w:color w:val="008000"/>
          <w:u w:val="dash"/>
        </w:rPr>
        <w:t>volcanic ash and</w:t>
      </w:r>
      <w:r w:rsidR="00FF7733" w:rsidRPr="00EE5AB4">
        <w:rPr>
          <w:color w:val="00B050"/>
        </w:rPr>
        <w:t xml:space="preserve"> </w:t>
      </w:r>
      <w:r w:rsidR="00FF7733" w:rsidRPr="00EE5AB4">
        <w:t xml:space="preserve">snow </w:t>
      </w:r>
      <w:r w:rsidR="00FF7733" w:rsidRPr="00EE5AB4">
        <w:rPr>
          <w:strike/>
          <w:color w:val="FF0000"/>
          <w:u w:val="dash"/>
        </w:rPr>
        <w:t>clearing</w:t>
      </w:r>
      <w:r w:rsidR="00FF7733" w:rsidRPr="00EE5AB4">
        <w:rPr>
          <w:color w:val="FF0000"/>
        </w:rPr>
        <w:t xml:space="preserve"> </w:t>
      </w:r>
      <w:r w:rsidR="00FF7733" w:rsidRPr="00EE5AB4">
        <w:rPr>
          <w:color w:val="008000"/>
          <w:u w:val="dash"/>
        </w:rPr>
        <w:t>clearance</w:t>
      </w:r>
      <w:r w:rsidR="00FF7733" w:rsidRPr="00EE5AB4">
        <w:t xml:space="preserve">, the effect of wet runways, and the effect of thunderstorms and strong winds on </w:t>
      </w:r>
      <w:r w:rsidR="00FF7733" w:rsidRPr="00EE5AB4">
        <w:rPr>
          <w:color w:val="008000"/>
          <w:u w:val="dash"/>
        </w:rPr>
        <w:t>runway and</w:t>
      </w:r>
      <w:r w:rsidR="00FF7733" w:rsidRPr="00EE5AB4">
        <w:rPr>
          <w:color w:val="00B050"/>
          <w:u w:val="single"/>
        </w:rPr>
        <w:t xml:space="preserve"> </w:t>
      </w:r>
      <w:r w:rsidR="00FF7733" w:rsidRPr="00EE5AB4">
        <w:t xml:space="preserve">apron operations; </w:t>
      </w:r>
    </w:p>
    <w:p w14:paraId="127AFA1C" w14:textId="77777777" w:rsidR="00FF7733" w:rsidRPr="00EE5AB4" w:rsidRDefault="00EE5AB4" w:rsidP="00DB0BE6">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Aerodrome operating minima, the need for alternates and impacts on fuel consumption; </w:t>
      </w:r>
    </w:p>
    <w:p w14:paraId="43EBBE0C" w14:textId="77777777" w:rsidR="00FF7733" w:rsidRPr="00EE5AB4" w:rsidRDefault="00EE5AB4" w:rsidP="00DB0BE6">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Altimeter setting procedures. </w:t>
      </w:r>
    </w:p>
    <w:p w14:paraId="09C7FA84" w14:textId="77777777" w:rsidR="00FF7733" w:rsidRPr="00AE05B4" w:rsidRDefault="00FF7733" w:rsidP="0068094F">
      <w:pPr>
        <w:spacing w:before="240" w:after="240"/>
        <w:ind w:right="-170"/>
        <w:jc w:val="left"/>
      </w:pPr>
      <w:r w:rsidRPr="00AE05B4">
        <w:rPr>
          <w:b/>
          <w:bCs/>
        </w:rPr>
        <w:t xml:space="preserve">COMPETENCY 4: ENSURE THE QUALITY OF METEOROLOGICAL </w:t>
      </w:r>
      <w:r w:rsidRPr="00AE05B4">
        <w:rPr>
          <w:b/>
          <w:bCs/>
          <w:color w:val="008000"/>
          <w:u w:val="dash"/>
        </w:rPr>
        <w:t>AND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22D7C312" w14:textId="77777777" w:rsidR="00FF7733" w:rsidRPr="00AE05B4" w:rsidRDefault="00FF7733" w:rsidP="0068094F">
      <w:pPr>
        <w:spacing w:before="240" w:after="240"/>
        <w:jc w:val="left"/>
      </w:pPr>
      <w:r w:rsidRPr="00AE05B4">
        <w:rPr>
          <w:b/>
          <w:bCs/>
        </w:rPr>
        <w:t xml:space="preserve">Competency description </w:t>
      </w:r>
    </w:p>
    <w:p w14:paraId="5EBAD682" w14:textId="77777777" w:rsidR="00FF7733" w:rsidRPr="00AE05B4" w:rsidRDefault="00FF7733" w:rsidP="00204251">
      <w:pPr>
        <w:jc w:val="left"/>
      </w:pPr>
      <w:r w:rsidRPr="00AE05B4">
        <w:t xml:space="preserve">The quality of meteorological </w:t>
      </w:r>
      <w:r w:rsidRPr="00AE05B4">
        <w:rPr>
          <w:color w:val="00B050"/>
          <w:u w:val="single"/>
        </w:rPr>
        <w:t>and other relevant environmental</w:t>
      </w:r>
      <w:r w:rsidRPr="00AE05B4">
        <w:rPr>
          <w:color w:val="00B050"/>
        </w:rPr>
        <w:t xml:space="preserve"> </w:t>
      </w:r>
      <w:r w:rsidRPr="00AE05B4">
        <w:t xml:space="preserve">forecasts, warnings, alerts and related </w:t>
      </w:r>
      <w:r w:rsidRPr="00AE05B4">
        <w:rPr>
          <w:strike/>
          <w:color w:val="FF0000"/>
        </w:rPr>
        <w:t>products</w:t>
      </w:r>
      <w:r w:rsidRPr="00AE05B4">
        <w:rPr>
          <w:color w:val="FF0000"/>
        </w:rPr>
        <w:t xml:space="preserve"> </w:t>
      </w:r>
      <w:r w:rsidRPr="00AE05B4">
        <w:rPr>
          <w:color w:val="00B050"/>
          <w:u w:val="single"/>
        </w:rPr>
        <w:t>services</w:t>
      </w:r>
      <w:r w:rsidRPr="00AE05B4">
        <w:rPr>
          <w:color w:val="00B050"/>
        </w:rPr>
        <w:t xml:space="preserve"> </w:t>
      </w:r>
      <w:r w:rsidRPr="00AE05B4">
        <w:t xml:space="preserve">is ensured at the required level by the application of documented quality management processes. </w:t>
      </w:r>
    </w:p>
    <w:p w14:paraId="3F584B1D" w14:textId="77777777" w:rsidR="00FF7733" w:rsidRPr="00AE05B4" w:rsidRDefault="00FF7733" w:rsidP="0068094F">
      <w:pPr>
        <w:spacing w:before="240" w:after="240"/>
        <w:jc w:val="left"/>
      </w:pPr>
      <w:r w:rsidRPr="00AE05B4">
        <w:rPr>
          <w:b/>
          <w:bCs/>
        </w:rPr>
        <w:t xml:space="preserve">Performance criteria </w:t>
      </w:r>
    </w:p>
    <w:p w14:paraId="5C3C3B48" w14:textId="77777777" w:rsidR="00FF7733" w:rsidRPr="00AE05B4" w:rsidRDefault="00FF7733" w:rsidP="0068094F">
      <w:pPr>
        <w:tabs>
          <w:tab w:val="clear" w:pos="1134"/>
        </w:tabs>
        <w:spacing w:after="240"/>
        <w:ind w:left="567" w:hanging="567"/>
        <w:jc w:val="left"/>
      </w:pPr>
      <w:r w:rsidRPr="00AE05B4">
        <w:t>1.</w:t>
      </w:r>
      <w:r w:rsidRPr="00AE05B4">
        <w:tab/>
        <w:t xml:space="preserve">Apply the organization’s quality management system and procedures; </w:t>
      </w:r>
    </w:p>
    <w:p w14:paraId="5EEE1A20" w14:textId="77777777" w:rsidR="00FF7733" w:rsidRPr="00AE05B4" w:rsidRDefault="00FF7733" w:rsidP="0068094F">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warnings and alerts; </w:t>
      </w:r>
    </w:p>
    <w:p w14:paraId="4697687F" w14:textId="77777777" w:rsidR="00FF7733" w:rsidRPr="00AE05B4" w:rsidRDefault="00FF7733" w:rsidP="0068094F">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warnings and alerts (timeliness, completeness, accuracy) using real-time checks; </w:t>
      </w:r>
    </w:p>
    <w:p w14:paraId="00878E75" w14:textId="77777777" w:rsidR="00FF7733" w:rsidRPr="00AE05B4" w:rsidRDefault="00FF7733" w:rsidP="0068094F">
      <w:pPr>
        <w:tabs>
          <w:tab w:val="clear" w:pos="1134"/>
        </w:tabs>
        <w:spacing w:after="240"/>
        <w:ind w:left="567" w:hanging="567"/>
        <w:jc w:val="left"/>
      </w:pPr>
      <w:r w:rsidRPr="00AE05B4">
        <w:t>4.</w:t>
      </w:r>
      <w:r w:rsidRPr="00AE05B4">
        <w:tab/>
        <w:t xml:space="preserve">Monitor the functioning of operational systems and take remedial actions when necessary. </w:t>
      </w:r>
    </w:p>
    <w:p w14:paraId="63650E25" w14:textId="77777777" w:rsidR="00FF7733" w:rsidRPr="00AE05B4" w:rsidRDefault="00FF7733" w:rsidP="009D65E2">
      <w:pPr>
        <w:spacing w:before="240" w:after="240"/>
        <w:jc w:val="left"/>
        <w:rPr>
          <w:b/>
          <w:bCs/>
        </w:rPr>
      </w:pPr>
      <w:r w:rsidRPr="00AE05B4">
        <w:rPr>
          <w:b/>
          <w:bCs/>
        </w:rPr>
        <w:t xml:space="preserve">Background knowledge and skills </w:t>
      </w:r>
    </w:p>
    <w:p w14:paraId="48A24F14" w14:textId="77777777" w:rsidR="00FF7733" w:rsidRPr="00EE5AB4" w:rsidRDefault="00EE5AB4" w:rsidP="009D65E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International, national and local </w:t>
      </w:r>
      <w:r w:rsidR="00FF7733" w:rsidRPr="00EE5AB4">
        <w:rPr>
          <w:strike/>
          <w:color w:val="FF0000"/>
          <w:u w:val="dash"/>
        </w:rPr>
        <w:t>aeronautical</w:t>
      </w:r>
      <w:r w:rsidR="00FF7733" w:rsidRPr="00EE5AB4">
        <w:rPr>
          <w:color w:val="FF0000"/>
        </w:rPr>
        <w:t xml:space="preserve"> </w:t>
      </w:r>
      <w:r w:rsidR="00FF7733" w:rsidRPr="00EE5AB4">
        <w:t xml:space="preserve">forecast, warning and monitoring procedures, directives and instructions; </w:t>
      </w:r>
    </w:p>
    <w:p w14:paraId="18DCA1B0" w14:textId="77777777" w:rsidR="00FF7733" w:rsidRPr="00EE5AB4" w:rsidRDefault="00EE5AB4" w:rsidP="003D7F88">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diagnostic and forecast tools and </w:t>
      </w:r>
      <w:r w:rsidR="00FF7733" w:rsidRPr="00EE5AB4">
        <w:rPr>
          <w:strike/>
          <w:color w:val="FF0000"/>
          <w:u w:val="dash"/>
        </w:rPr>
        <w:t>aeronautical</w:t>
      </w:r>
      <w:r w:rsidR="00FF7733" w:rsidRPr="00EE5AB4">
        <w:rPr>
          <w:color w:val="FF0000"/>
        </w:rPr>
        <w:t xml:space="preserve"> </w:t>
      </w:r>
      <w:r w:rsidR="00FF7733" w:rsidRPr="00EE5AB4">
        <w:t xml:space="preserve">forecast preparation systems, including basic operating system functions, data processing and visualization technologies; </w:t>
      </w:r>
    </w:p>
    <w:p w14:paraId="4D7FB570" w14:textId="77777777" w:rsidR="00FF7733" w:rsidRPr="00EE5AB4" w:rsidRDefault="00EE5AB4" w:rsidP="003D7F88">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Applicable </w:t>
      </w:r>
      <w:r w:rsidR="00FF7733" w:rsidRPr="00EE5AB4">
        <w:rPr>
          <w:strike/>
          <w:color w:val="FF0000"/>
          <w:u w:val="dash"/>
        </w:rPr>
        <w:t>TAF</w:t>
      </w:r>
      <w:r w:rsidR="00FF7733" w:rsidRPr="00EE5AB4">
        <w:rPr>
          <w:color w:val="FF0000"/>
        </w:rPr>
        <w:t xml:space="preserve"> </w:t>
      </w:r>
      <w:r w:rsidR="00FF7733" w:rsidRPr="00EE5AB4">
        <w:rPr>
          <w:color w:val="008000"/>
          <w:u w:val="dash"/>
        </w:rPr>
        <w:t>forecast</w:t>
      </w:r>
      <w:r w:rsidR="00FF7733" w:rsidRPr="00EE5AB4">
        <w:rPr>
          <w:color w:val="00B050"/>
        </w:rPr>
        <w:t xml:space="preserve"> </w:t>
      </w:r>
      <w:r w:rsidR="00FF7733" w:rsidRPr="00EE5AB4">
        <w:t xml:space="preserve">verification </w:t>
      </w:r>
      <w:r w:rsidR="00FF7733" w:rsidRPr="00EE5AB4">
        <w:rPr>
          <w:strike/>
          <w:color w:val="FF0000"/>
          <w:u w:val="dash"/>
        </w:rPr>
        <w:t>system(s)</w:t>
      </w:r>
      <w:r w:rsidR="00FF7733" w:rsidRPr="00EE5AB4">
        <w:rPr>
          <w:color w:val="FF0000"/>
        </w:rPr>
        <w:t xml:space="preserve"> </w:t>
      </w:r>
      <w:r w:rsidR="00FF7733" w:rsidRPr="00EE5AB4">
        <w:rPr>
          <w:color w:val="008000"/>
          <w:u w:val="dash"/>
        </w:rPr>
        <w:t>scheme(s)</w:t>
      </w:r>
      <w:r w:rsidR="00FF7733" w:rsidRPr="00EE5AB4">
        <w:rPr>
          <w:color w:val="00B050"/>
        </w:rPr>
        <w:t xml:space="preserve"> </w:t>
      </w:r>
      <w:r w:rsidR="00FF7733" w:rsidRPr="00EE5AB4">
        <w:t xml:space="preserve">and verification statistics; </w:t>
      </w:r>
    </w:p>
    <w:p w14:paraId="065B94CA" w14:textId="77777777" w:rsidR="00FF7733" w:rsidRPr="00EE5AB4" w:rsidRDefault="00EE5AB4" w:rsidP="003D7F88">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Quality management systems; </w:t>
      </w:r>
    </w:p>
    <w:p w14:paraId="61BC4A78" w14:textId="77777777" w:rsidR="00FF7733" w:rsidRPr="00EE5AB4" w:rsidRDefault="00EE5AB4" w:rsidP="003D7F88">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Aviation safety management systems</w:t>
      </w:r>
      <w:r w:rsidR="00FF7733" w:rsidRPr="00EE5AB4">
        <w:rPr>
          <w:color w:val="008000"/>
          <w:u w:val="dash"/>
        </w:rPr>
        <w:t>, as required</w:t>
      </w:r>
      <w:r w:rsidR="00FF7733" w:rsidRPr="00EE5AB4">
        <w:t xml:space="preserve">; </w:t>
      </w:r>
    </w:p>
    <w:p w14:paraId="02B6D458" w14:textId="77777777" w:rsidR="00FF7733" w:rsidRPr="00EE5AB4" w:rsidRDefault="00EE5AB4" w:rsidP="0068094F">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Standards (as defined in ICAO Annex 3 and the </w:t>
      </w:r>
      <w:r w:rsidR="00FF7733" w:rsidRPr="00EE5AB4">
        <w:rPr>
          <w:i/>
          <w:iCs/>
        </w:rPr>
        <w:t xml:space="preserve">Technical Regulations </w:t>
      </w:r>
      <w:r w:rsidR="00FF7733" w:rsidRPr="00EE5AB4">
        <w:t xml:space="preserve">(WMO-No. 49), Volume II) and quality management system procedures (as defined in ISO 9001 standards and national regulations): </w:t>
      </w:r>
    </w:p>
    <w:p w14:paraId="106AD312" w14:textId="77777777" w:rsidR="00FF7733" w:rsidRPr="00EE5A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Procedures for checking</w:t>
      </w:r>
      <w:r w:rsidR="00FF7733" w:rsidRPr="00EE5AB4">
        <w:rPr>
          <w:color w:val="008000"/>
          <w:u w:val="dash"/>
        </w:rPr>
        <w:t>,</w:t>
      </w:r>
      <w:r w:rsidR="00FF7733" w:rsidRPr="00EE5AB4">
        <w:t xml:space="preserve"> </w:t>
      </w:r>
      <w:r w:rsidR="00FF7733" w:rsidRPr="00EE5AB4">
        <w:rPr>
          <w:strike/>
          <w:color w:val="FF0000"/>
          <w:u w:val="dash"/>
        </w:rPr>
        <w:t>and</w:t>
      </w:r>
      <w:r w:rsidR="00FF7733" w:rsidRPr="00EE5AB4">
        <w:t xml:space="preserve"> identifying </w:t>
      </w:r>
      <w:r w:rsidR="00FF7733" w:rsidRPr="00EE5AB4">
        <w:rPr>
          <w:color w:val="008000"/>
          <w:u w:val="dash"/>
        </w:rPr>
        <w:t>and correcting</w:t>
      </w:r>
      <w:r w:rsidR="00FF7733" w:rsidRPr="00EE5AB4">
        <w:rPr>
          <w:color w:val="00B050"/>
        </w:rPr>
        <w:t xml:space="preserve"> </w:t>
      </w:r>
      <w:r w:rsidR="00FF7733" w:rsidRPr="00EE5AB4">
        <w:t xml:space="preserve">errors and omissions; </w:t>
      </w:r>
    </w:p>
    <w:p w14:paraId="6753656B" w14:textId="77777777" w:rsidR="00FF7733" w:rsidRPr="00EE5A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Methods for identifying significant differences between factual and forecast data; </w:t>
      </w:r>
    </w:p>
    <w:p w14:paraId="4B997AA6" w14:textId="77777777" w:rsidR="00FF7733" w:rsidRPr="00EE5A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Knowing when to ignore information and where to go to resolve points of contention; </w:t>
      </w:r>
    </w:p>
    <w:p w14:paraId="452054A5" w14:textId="77777777" w:rsidR="00FF7733" w:rsidRPr="00EE5A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Desirable accuracy of forecasts as stipulated in ICAO Annex 3, the </w:t>
      </w:r>
      <w:r w:rsidR="00FF7733" w:rsidRPr="00EE5AB4">
        <w:rPr>
          <w:i/>
          <w:iCs/>
        </w:rPr>
        <w:t xml:space="preserve">Technical Regulations </w:t>
      </w:r>
      <w:r w:rsidR="00FF7733" w:rsidRPr="00EE5AB4">
        <w:t xml:space="preserve">(WMO-No. 49), Volume II, and national regulations; </w:t>
      </w:r>
    </w:p>
    <w:p w14:paraId="5A48B980" w14:textId="77777777" w:rsidR="00FF7733" w:rsidRPr="00EE5A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Priorities and schedules; </w:t>
      </w:r>
    </w:p>
    <w:p w14:paraId="55E512E0" w14:textId="77777777" w:rsidR="00FF7733" w:rsidRPr="00EE5A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Actions to be taken in the event of recurrent discrepancies, inconsistencies and malfunctions; </w:t>
      </w:r>
    </w:p>
    <w:p w14:paraId="5BB413C1" w14:textId="77777777" w:rsidR="00FF7733" w:rsidRPr="00EE5A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Fall-back procedures in the case of computer </w:t>
      </w:r>
      <w:r w:rsidR="00FF7733" w:rsidRPr="00EE5AB4">
        <w:rPr>
          <w:color w:val="008000"/>
          <w:u w:val="dash"/>
        </w:rPr>
        <w:t>or other such system</w:t>
      </w:r>
      <w:r w:rsidR="00FF7733" w:rsidRPr="00EE5AB4">
        <w:t xml:space="preserve"> failure; </w:t>
      </w:r>
    </w:p>
    <w:p w14:paraId="06DC172C" w14:textId="10C58933" w:rsidR="00FF7733" w:rsidRPr="00AE05B4" w:rsidRDefault="00EE5AB4" w:rsidP="00855F69">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00FF7733" w:rsidRPr="00EE5AB4">
        <w:t xml:space="preserve">Contingency arrangements in case of emergencies such as fire alarms, bomb alerts and natural disasters. </w:t>
      </w:r>
    </w:p>
    <w:p w14:paraId="4471A6E9" w14:textId="77777777" w:rsidR="00FF7733" w:rsidRPr="00AE05B4" w:rsidRDefault="00FF7733" w:rsidP="009D65E2">
      <w:pPr>
        <w:spacing w:before="240" w:after="240"/>
        <w:ind w:right="-170"/>
        <w:jc w:val="left"/>
      </w:pPr>
      <w:r w:rsidRPr="00AE05B4">
        <w:rPr>
          <w:b/>
          <w:bCs/>
        </w:rPr>
        <w:lastRenderedPageBreak/>
        <w:t xml:space="preserve">COMPETENCY 5: COMMUNICATE METEOROLOGICAL </w:t>
      </w:r>
      <w:r w:rsidRPr="00AE05B4">
        <w:rPr>
          <w:b/>
          <w:bCs/>
          <w:color w:val="008000"/>
          <w:u w:val="dash"/>
        </w:rPr>
        <w:t>AND OTHER RELEVANT ENVIRONMENTAL</w:t>
      </w:r>
      <w:r w:rsidRPr="00AE05B4">
        <w:rPr>
          <w:b/>
          <w:bCs/>
          <w:color w:val="00B050"/>
        </w:rPr>
        <w:t xml:space="preserve"> </w:t>
      </w:r>
      <w:r w:rsidRPr="00AE05B4">
        <w:rPr>
          <w:b/>
          <w:bCs/>
        </w:rPr>
        <w:t xml:space="preserve">INFORMATION TO INTERNAL AND EXTERNAL USERS </w:t>
      </w:r>
    </w:p>
    <w:p w14:paraId="10A5D8DF" w14:textId="77777777" w:rsidR="00FF7733" w:rsidRPr="00AE05B4" w:rsidRDefault="00FF7733" w:rsidP="009D65E2">
      <w:pPr>
        <w:spacing w:before="240" w:after="240"/>
        <w:jc w:val="left"/>
      </w:pPr>
      <w:r w:rsidRPr="00AE05B4">
        <w:rPr>
          <w:b/>
          <w:bCs/>
        </w:rPr>
        <w:t xml:space="preserve">Competency description </w:t>
      </w:r>
    </w:p>
    <w:p w14:paraId="7C9BBB3F" w14:textId="77777777" w:rsidR="00FF7733" w:rsidRPr="00AE05B4" w:rsidRDefault="00FF7733" w:rsidP="00204251">
      <w:pPr>
        <w:jc w:val="left"/>
      </w:pPr>
      <w:r w:rsidRPr="00AE05B4">
        <w:t xml:space="preserve">User requirements are fully understood and are addressed by communicating concise and complete forecasts, warnings and alerts in a manner that can be clearly understood by the users. </w:t>
      </w:r>
    </w:p>
    <w:p w14:paraId="17F6AAB3" w14:textId="77777777" w:rsidR="00FF7733" w:rsidRPr="00AE05B4" w:rsidRDefault="00FF7733" w:rsidP="009D65E2">
      <w:pPr>
        <w:spacing w:before="240" w:after="240"/>
        <w:jc w:val="left"/>
      </w:pPr>
      <w:r w:rsidRPr="00AE05B4">
        <w:rPr>
          <w:b/>
          <w:bCs/>
        </w:rPr>
        <w:t xml:space="preserve">Performance criteria </w:t>
      </w:r>
    </w:p>
    <w:p w14:paraId="192E474C" w14:textId="77777777" w:rsidR="00FF7733" w:rsidRPr="00AE05B4" w:rsidRDefault="00FF7733" w:rsidP="009D65E2">
      <w:pPr>
        <w:spacing w:after="240"/>
        <w:ind w:left="720" w:hanging="720"/>
        <w:jc w:val="left"/>
      </w:pPr>
      <w:r w:rsidRPr="00AE05B4">
        <w:t>1.</w:t>
      </w:r>
      <w:r w:rsidRPr="00AE05B4">
        <w:tab/>
        <w:t xml:space="preserve">Ensure that all forecasts, warnings and alerts are disseminated through the authorized communication means and channels to designated user groups; </w:t>
      </w:r>
    </w:p>
    <w:p w14:paraId="6ED8B937" w14:textId="77777777" w:rsidR="00FF7733" w:rsidRPr="00AE05B4" w:rsidRDefault="00FF7733" w:rsidP="00204251">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terminology, and provide briefings and consultations that meet specific user needs. </w:t>
      </w:r>
    </w:p>
    <w:p w14:paraId="249613AC" w14:textId="77777777" w:rsidR="00FF7733" w:rsidRPr="00AE05B4" w:rsidRDefault="00FF7733" w:rsidP="00E337A5">
      <w:pPr>
        <w:spacing w:before="240" w:after="240"/>
        <w:jc w:val="left"/>
      </w:pPr>
      <w:r w:rsidRPr="00AE05B4">
        <w:rPr>
          <w:b/>
          <w:bCs/>
        </w:rPr>
        <w:t xml:space="preserve">Background knowledge and skills </w:t>
      </w:r>
    </w:p>
    <w:p w14:paraId="6641B262" w14:textId="77777777" w:rsidR="00FF7733" w:rsidRPr="00EE5AB4" w:rsidRDefault="00EE5AB4" w:rsidP="00471479">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Ability to carry out a routine, high-quality self-briefing, which may include a shift handover briefing, of the recent and current weather situation, and to integrate all available data to produce a consolidated diagnosis; </w:t>
      </w:r>
    </w:p>
    <w:p w14:paraId="25F13F81" w14:textId="77777777" w:rsidR="00FF7733" w:rsidRPr="00EE5AB4" w:rsidRDefault="00EE5AB4" w:rsidP="00471479">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Ability to explain the meteorological and procedural reasons behind a forecast</w:t>
      </w:r>
      <w:r w:rsidR="00FF7733" w:rsidRPr="00EE5AB4">
        <w:rPr>
          <w:u w:val="single"/>
        </w:rPr>
        <w:t>,</w:t>
      </w:r>
      <w:r w:rsidR="00FF7733" w:rsidRPr="00EE5AB4">
        <w:t xml:space="preserve"> </w:t>
      </w:r>
      <w:r w:rsidR="00FF7733" w:rsidRPr="00EE5AB4">
        <w:rPr>
          <w:strike/>
          <w:color w:val="FF0000"/>
          <w:u w:val="dash"/>
        </w:rPr>
        <w:t>and</w:t>
      </w:r>
      <w:r w:rsidR="00FF7733" w:rsidRPr="00EE5AB4">
        <w:rPr>
          <w:color w:val="FF0000"/>
        </w:rPr>
        <w:t xml:space="preserve"> </w:t>
      </w:r>
      <w:r w:rsidR="00FF7733" w:rsidRPr="00EE5AB4">
        <w:t xml:space="preserve">warning </w:t>
      </w:r>
      <w:r w:rsidR="00FF7733" w:rsidRPr="00EE5AB4">
        <w:rPr>
          <w:color w:val="008000"/>
          <w:u w:val="dash"/>
        </w:rPr>
        <w:t>or alert</w:t>
      </w:r>
      <w:r w:rsidR="00FF7733" w:rsidRPr="00EE5AB4">
        <w:rPr>
          <w:color w:val="00B050"/>
        </w:rPr>
        <w:t xml:space="preserve"> </w:t>
      </w:r>
      <w:r w:rsidR="00FF7733" w:rsidRPr="00EE5AB4">
        <w:t xml:space="preserve">decision; </w:t>
      </w:r>
    </w:p>
    <w:p w14:paraId="212FFF5F" w14:textId="77777777" w:rsidR="00FF7733" w:rsidRPr="00EE5AB4" w:rsidRDefault="00EE5AB4" w:rsidP="00471479">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rPr>
          <w:strike/>
          <w:color w:val="FF0000"/>
          <w:u w:val="dash"/>
        </w:rPr>
        <w:t>The l</w:t>
      </w:r>
      <w:r w:rsidR="00FF7733" w:rsidRPr="00EE5AB4">
        <w:rPr>
          <w:color w:val="008000"/>
          <w:u w:val="dash"/>
        </w:rPr>
        <w:t>L</w:t>
      </w:r>
      <w:r w:rsidR="00FF7733" w:rsidRPr="00EE5AB4">
        <w:t xml:space="preserve">ikely impact of forecasts of meteorological </w:t>
      </w:r>
      <w:r w:rsidR="00FF7733" w:rsidRPr="00EE5AB4">
        <w:rPr>
          <w:color w:val="008000"/>
          <w:u w:val="dash"/>
        </w:rPr>
        <w:t>and other relevant environmental</w:t>
      </w:r>
      <w:r w:rsidR="00FF7733" w:rsidRPr="00EE5AB4">
        <w:rPr>
          <w:color w:val="00B050"/>
        </w:rPr>
        <w:t xml:space="preserve"> </w:t>
      </w:r>
      <w:r w:rsidR="00FF7733" w:rsidRPr="00EE5AB4">
        <w:t xml:space="preserve">parameters and phenomena on aviation operations; </w:t>
      </w:r>
    </w:p>
    <w:p w14:paraId="351556BD" w14:textId="77777777" w:rsidR="00FF7733" w:rsidRPr="00EE5AB4" w:rsidRDefault="00EE5AB4" w:rsidP="00471479">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rPr>
          <w:strike/>
          <w:color w:val="FF0000"/>
          <w:u w:val="dash"/>
        </w:rPr>
        <w:t>The u</w:t>
      </w:r>
      <w:r w:rsidR="00FF7733" w:rsidRPr="00EE5AB4">
        <w:rPr>
          <w:color w:val="008000"/>
          <w:u w:val="dash"/>
        </w:rPr>
        <w:t>U</w:t>
      </w:r>
      <w:r w:rsidR="00FF7733" w:rsidRPr="00EE5AB4">
        <w:t xml:space="preserve">se and interpretation of </w:t>
      </w:r>
      <w:r w:rsidR="00FF7733" w:rsidRPr="00EE5AB4">
        <w:rPr>
          <w:strike/>
          <w:color w:val="FF0000"/>
          <w:u w:val="dash"/>
        </w:rPr>
        <w:t>products</w:t>
      </w:r>
      <w:r w:rsidR="00FF7733" w:rsidRPr="00EE5AB4">
        <w:rPr>
          <w:color w:val="FF0000"/>
        </w:rPr>
        <w:t xml:space="preserve"> </w:t>
      </w:r>
      <w:r w:rsidR="00FF7733" w:rsidRPr="00EE5AB4">
        <w:rPr>
          <w:color w:val="008000"/>
          <w:u w:val="dash"/>
        </w:rPr>
        <w:t>information</w:t>
      </w:r>
      <w:r w:rsidR="00FF7733" w:rsidRPr="00EE5AB4">
        <w:rPr>
          <w:color w:val="00B050"/>
        </w:rPr>
        <w:t xml:space="preserve"> </w:t>
      </w:r>
      <w:r w:rsidR="00FF7733" w:rsidRPr="00EE5AB4">
        <w:t xml:space="preserve">issued by World Area Forecast Centres (WAFCs), Volcanic Ash Advisory Centres (VAACs), Tropical Cyclone Advisory Centres (TCACs) and other designated centres; </w:t>
      </w:r>
    </w:p>
    <w:p w14:paraId="2D1AEAD7" w14:textId="77777777" w:rsidR="00FF7733" w:rsidRPr="00EE5AB4" w:rsidRDefault="00EE5AB4" w:rsidP="00471479">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Means of dissemination of </w:t>
      </w:r>
      <w:r w:rsidR="00FF7733" w:rsidRPr="00EE5AB4">
        <w:rPr>
          <w:strike/>
          <w:color w:val="FF0000"/>
          <w:u w:val="dash"/>
        </w:rPr>
        <w:t>aeronautical</w:t>
      </w:r>
      <w:r w:rsidR="00FF7733" w:rsidRPr="00EE5AB4">
        <w:rPr>
          <w:color w:val="FF0000"/>
        </w:rPr>
        <w:t xml:space="preserve"> </w:t>
      </w:r>
      <w:r w:rsidR="00FF7733" w:rsidRPr="00EE5AB4">
        <w:t xml:space="preserve">meteorological data and information </w:t>
      </w:r>
      <w:r w:rsidR="00FF7733" w:rsidRPr="00EE5AB4">
        <w:rPr>
          <w:u w:val="single"/>
        </w:rPr>
        <w:t>to users</w:t>
      </w:r>
      <w:r w:rsidR="00FF7733" w:rsidRPr="00EE5AB4">
        <w:t xml:space="preserve">; </w:t>
      </w:r>
    </w:p>
    <w:p w14:paraId="054B5285" w14:textId="77777777" w:rsidR="00FF7733" w:rsidRPr="00EE5AB4" w:rsidRDefault="00EE5AB4" w:rsidP="00471479">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rPr>
          <w:strike/>
          <w:color w:val="FF0000"/>
          <w:u w:val="dash"/>
        </w:rPr>
        <w:t>Local</w:t>
      </w:r>
      <w:r w:rsidR="00FF7733" w:rsidRPr="00EE5AB4">
        <w:rPr>
          <w:color w:val="FF0000"/>
        </w:rPr>
        <w:t xml:space="preserve"> </w:t>
      </w:r>
      <w:r w:rsidR="00FF7733" w:rsidRPr="00EE5AB4">
        <w:rPr>
          <w:color w:val="008000"/>
          <w:u w:val="dash"/>
        </w:rPr>
        <w:t>Use of</w:t>
      </w:r>
      <w:r w:rsidR="00FF7733" w:rsidRPr="00EE5AB4">
        <w:t xml:space="preserve"> aeronautical meteorological telecommunications. </w:t>
      </w:r>
    </w:p>
    <w:p w14:paraId="0DA28E4A" w14:textId="77777777" w:rsidR="00FF7733" w:rsidRPr="00AE05B4" w:rsidRDefault="00FF7733" w:rsidP="00E337A5">
      <w:pPr>
        <w:spacing w:before="240" w:after="240"/>
        <w:jc w:val="left"/>
      </w:pPr>
      <w:r w:rsidRPr="00AE05B4">
        <w:rPr>
          <w:b/>
          <w:bCs/>
        </w:rPr>
        <w:t xml:space="preserve">REGIONAL VARIATIONS </w:t>
      </w:r>
    </w:p>
    <w:p w14:paraId="27C771D7" w14:textId="77777777" w:rsidR="00FF7733" w:rsidRPr="00EE5AB4" w:rsidRDefault="00EE5AB4" w:rsidP="00F6305F">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Locally agreed and documented criteria and thresholds; </w:t>
      </w:r>
    </w:p>
    <w:p w14:paraId="727FEE14"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range of </w:t>
      </w:r>
      <w:r w:rsidR="00FF7733" w:rsidRPr="00EE5AB4">
        <w:rPr>
          <w:strike/>
          <w:color w:val="FF0000"/>
          <w:u w:val="dash"/>
        </w:rPr>
        <w:t>weather</w:t>
      </w:r>
      <w:r w:rsidR="00FF7733" w:rsidRPr="00EE5AB4">
        <w:rPr>
          <w:color w:val="FF0000"/>
        </w:rPr>
        <w:t xml:space="preserve"> </w:t>
      </w:r>
      <w:r w:rsidR="00FF7733" w:rsidRPr="00EE5AB4">
        <w:rPr>
          <w:color w:val="008000"/>
          <w:u w:val="dash"/>
        </w:rPr>
        <w:t>meteorological and other relevant environmental</w:t>
      </w:r>
      <w:r w:rsidR="00FF7733" w:rsidRPr="00EE5AB4">
        <w:rPr>
          <w:color w:val="00B050"/>
        </w:rPr>
        <w:t xml:space="preserve"> </w:t>
      </w:r>
      <w:r w:rsidR="00FF7733" w:rsidRPr="00EE5AB4">
        <w:t xml:space="preserve">phenomena; </w:t>
      </w:r>
    </w:p>
    <w:p w14:paraId="3733197B"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Risk assessment and estimation of forecast uncertainties; </w:t>
      </w:r>
    </w:p>
    <w:p w14:paraId="5276C734"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Types and use of forecast guidance; </w:t>
      </w:r>
    </w:p>
    <w:p w14:paraId="6C727BFD"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Designated offices responsible for advice on volcanic ash, tropical cyclones and other phenomena; </w:t>
      </w:r>
    </w:p>
    <w:p w14:paraId="7A206950"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Regional and local regulations; </w:t>
      </w:r>
    </w:p>
    <w:p w14:paraId="4E887548"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Boundaries of forecast areas; </w:t>
      </w:r>
    </w:p>
    <w:p w14:paraId="265249E4"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Extent, scope and exclusions of quality management system implementation; </w:t>
      </w:r>
    </w:p>
    <w:p w14:paraId="3F1D474A"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Communication language(s); </w:t>
      </w:r>
    </w:p>
    <w:p w14:paraId="267207E8" w14:textId="77777777" w:rsidR="00FF7733" w:rsidRPr="00EE5AB4" w:rsidRDefault="00EE5AB4" w:rsidP="00D630F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Communication technology for forecast</w:t>
      </w:r>
      <w:r w:rsidR="00FF7733" w:rsidRPr="00EE5AB4">
        <w:rPr>
          <w:color w:val="008000"/>
          <w:u w:val="dash"/>
        </w:rPr>
        <w:t>,</w:t>
      </w:r>
      <w:r w:rsidR="00FF7733" w:rsidRPr="00EE5AB4">
        <w:t xml:space="preserve"> </w:t>
      </w:r>
      <w:r w:rsidR="00FF7733" w:rsidRPr="00EE5AB4">
        <w:rPr>
          <w:strike/>
          <w:color w:val="FF0000"/>
          <w:u w:val="dash"/>
        </w:rPr>
        <w:t>and</w:t>
      </w:r>
      <w:r w:rsidR="00FF7733" w:rsidRPr="00EE5AB4">
        <w:rPr>
          <w:color w:val="FF0000"/>
        </w:rPr>
        <w:t xml:space="preserve"> </w:t>
      </w:r>
      <w:r w:rsidR="00FF7733" w:rsidRPr="00EE5AB4">
        <w:t xml:space="preserve">warning </w:t>
      </w:r>
      <w:r w:rsidR="00FF7733" w:rsidRPr="00EE5AB4">
        <w:rPr>
          <w:color w:val="008000"/>
          <w:u w:val="dash"/>
        </w:rPr>
        <w:t>and alert</w:t>
      </w:r>
      <w:r w:rsidR="00FF7733" w:rsidRPr="00EE5AB4">
        <w:rPr>
          <w:color w:val="00B050"/>
        </w:rPr>
        <w:t xml:space="preserve"> </w:t>
      </w:r>
      <w:r w:rsidR="00FF7733" w:rsidRPr="00EE5AB4">
        <w:t xml:space="preserve">transmission, and for </w:t>
      </w:r>
      <w:r w:rsidR="00FF7733" w:rsidRPr="00EE5AB4">
        <w:rPr>
          <w:strike/>
          <w:color w:val="FF0000"/>
          <w:u w:val="dash"/>
        </w:rPr>
        <w:t>weather</w:t>
      </w:r>
      <w:r w:rsidR="00FF7733" w:rsidRPr="00EE5AB4">
        <w:rPr>
          <w:color w:val="FF0000"/>
        </w:rPr>
        <w:t xml:space="preserve"> </w:t>
      </w:r>
      <w:r w:rsidR="00FF7733" w:rsidRPr="00EE5AB4">
        <w:rPr>
          <w:color w:val="008000"/>
          <w:u w:val="dash"/>
        </w:rPr>
        <w:t>flight</w:t>
      </w:r>
      <w:r w:rsidR="00FF7733" w:rsidRPr="00EE5AB4">
        <w:rPr>
          <w:color w:val="00B050"/>
        </w:rPr>
        <w:t xml:space="preserve"> </w:t>
      </w:r>
      <w:r w:rsidR="00FF7733" w:rsidRPr="00EE5AB4">
        <w:t xml:space="preserve">briefing. </w:t>
      </w:r>
    </w:p>
    <w:p w14:paraId="1F17FA66" w14:textId="77777777" w:rsidR="00FF7733" w:rsidRPr="00AE05B4" w:rsidRDefault="00FF7733" w:rsidP="00B4350B">
      <w:pPr>
        <w:spacing w:before="240" w:after="240"/>
        <w:jc w:val="left"/>
      </w:pPr>
      <w:r w:rsidRPr="00AE05B4">
        <w:t xml:space="preserve">2.2.2 </w:t>
      </w:r>
      <w:r w:rsidRPr="00AE05B4">
        <w:tab/>
      </w:r>
      <w:r w:rsidRPr="00AE05B4">
        <w:rPr>
          <w:b/>
          <w:bCs/>
        </w:rPr>
        <w:t xml:space="preserve">Aeronautical Meteorological Observer </w:t>
      </w:r>
    </w:p>
    <w:p w14:paraId="4420CF24" w14:textId="77777777" w:rsidR="00FF7733" w:rsidRPr="00AE05B4" w:rsidRDefault="00FF7733" w:rsidP="00B4350B">
      <w:pPr>
        <w:spacing w:before="240" w:after="240"/>
        <w:jc w:val="left"/>
      </w:pPr>
      <w:r w:rsidRPr="00AE05B4">
        <w:rPr>
          <w:b/>
          <w:bCs/>
        </w:rPr>
        <w:t xml:space="preserve">Competency standards </w:t>
      </w:r>
    </w:p>
    <w:p w14:paraId="4CD69ED6" w14:textId="77777777" w:rsidR="00FF7733" w:rsidRPr="00AE05B4" w:rsidRDefault="00FF7733" w:rsidP="00204251">
      <w:pPr>
        <w:jc w:val="left"/>
      </w:pPr>
      <w:r w:rsidRPr="00AE05B4">
        <w:t xml:space="preserve">An aeronautical meteorological observer should be able to perform the tasks specified under the following top-level competency standards. </w:t>
      </w:r>
    </w:p>
    <w:p w14:paraId="502DBF67" w14:textId="77777777" w:rsidR="00FF7733" w:rsidRPr="00AE05B4" w:rsidRDefault="00FF7733" w:rsidP="00011F2D">
      <w:pPr>
        <w:spacing w:before="240" w:after="240"/>
        <w:jc w:val="left"/>
      </w:pPr>
      <w:r w:rsidRPr="00AE05B4">
        <w:lastRenderedPageBreak/>
        <w:t>1.</w:t>
      </w:r>
      <w:r w:rsidRPr="00AE05B4">
        <w:tab/>
        <w:t xml:space="preserve">Monitor continually the weather </w:t>
      </w:r>
      <w:r w:rsidRPr="00AE05B4">
        <w:rPr>
          <w:color w:val="008000"/>
          <w:u w:val="dash"/>
        </w:rPr>
        <w:t>or other relevant environmental</w:t>
      </w:r>
      <w:r w:rsidRPr="00AE05B4">
        <w:rPr>
          <w:color w:val="00B050"/>
        </w:rPr>
        <w:t xml:space="preserve"> </w:t>
      </w:r>
      <w:r w:rsidRPr="00AE05B4">
        <w:t xml:space="preserve">situation; </w:t>
      </w:r>
    </w:p>
    <w:p w14:paraId="1CE00DB2" w14:textId="67DF0D7F" w:rsidR="00FF7733" w:rsidRPr="00AE05B4" w:rsidRDefault="00FF7733" w:rsidP="00011F2D">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phenomena and parameters;</w:t>
      </w:r>
    </w:p>
    <w:p w14:paraId="5A7A1BE9" w14:textId="77777777" w:rsidR="00FF7733" w:rsidRPr="00AE05B4" w:rsidRDefault="00FF7733" w:rsidP="00011F2D">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AE05B4">
        <w:rPr>
          <w:color w:val="008000"/>
          <w:u w:val="dash"/>
        </w:rPr>
        <w:t>or</w:t>
      </w:r>
      <w:r w:rsidRPr="00AE05B4">
        <w:rPr>
          <w:color w:val="00B050"/>
          <w:u w:val="single"/>
        </w:rPr>
        <w:t xml:space="preserve"> </w:t>
      </w:r>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6A4B2C17" w14:textId="77777777" w:rsidR="00FF7733" w:rsidRPr="00AE05B4" w:rsidRDefault="00FF7733" w:rsidP="00011F2D">
      <w:pPr>
        <w:spacing w:before="240" w:after="240"/>
        <w:jc w:val="left"/>
      </w:pPr>
      <w:r w:rsidRPr="00AE05B4">
        <w:t>4.</w:t>
      </w:r>
      <w:r w:rsidRPr="00AE05B4">
        <w:tab/>
        <w:t xml:space="preserve">Communicate meteorological </w:t>
      </w:r>
      <w:r w:rsidRPr="00AE05B4">
        <w:rPr>
          <w:color w:val="008000"/>
          <w:u w:val="dash"/>
        </w:rPr>
        <w:t>or other relevant environmental</w:t>
      </w:r>
      <w:r w:rsidRPr="00AE05B4">
        <w:rPr>
          <w:color w:val="00B050"/>
        </w:rPr>
        <w:t xml:space="preserve"> </w:t>
      </w:r>
      <w:r w:rsidRPr="00AE05B4">
        <w:t xml:space="preserve">information to internal and external users. </w:t>
      </w:r>
    </w:p>
    <w:p w14:paraId="29DF71BE" w14:textId="77777777" w:rsidR="00FF7733" w:rsidRPr="00AE05B4" w:rsidRDefault="00FF7733" w:rsidP="00204251">
      <w:pPr>
        <w:jc w:val="left"/>
        <w:rPr>
          <w:color w:val="008000"/>
          <w:sz w:val="18"/>
          <w:szCs w:val="18"/>
          <w:u w:val="dash"/>
        </w:rPr>
      </w:pPr>
      <w:r w:rsidRPr="00AE05B4">
        <w:rPr>
          <w:color w:val="008000"/>
          <w:sz w:val="18"/>
          <w:szCs w:val="18"/>
          <w:u w:val="dash"/>
        </w:rPr>
        <w:t>Notes:</w:t>
      </w:r>
    </w:p>
    <w:p w14:paraId="7C1B56DE" w14:textId="77777777" w:rsidR="00FF7733" w:rsidRPr="00EE5AB4" w:rsidRDefault="00EE5AB4" w:rsidP="00EE5AB4">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00FF7733" w:rsidRPr="00EE5AB4">
        <w:rPr>
          <w:color w:val="008000"/>
          <w:sz w:val="18"/>
          <w:szCs w:val="18"/>
          <w:u w:val="dash"/>
        </w:rPr>
        <w:t>Other relevant environmental situation, phenomena, parameters and information in this context may include (but not be limited to) the presence of volcanic ash.</w:t>
      </w:r>
    </w:p>
    <w:p w14:paraId="7901EA53" w14:textId="74B4BEF7" w:rsidR="00FF7733" w:rsidRPr="00011F2D" w:rsidRDefault="00EE5AB4" w:rsidP="00011F2D">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00FF7733" w:rsidRPr="00EE5AB4">
        <w:rPr>
          <w:color w:val="008000"/>
          <w:sz w:val="18"/>
          <w:szCs w:val="18"/>
          <w:u w:val="dash"/>
        </w:rPr>
        <w:t>An aeronautical meteorological observer in this context may include (but not be limited to) a person with responsibility to provide aeronautical meteorological service at an aeronautical meteorological station or a State volcano observatory.</w:t>
      </w:r>
    </w:p>
    <w:p w14:paraId="38F94450" w14:textId="4C4E1FD0" w:rsidR="00FF7733" w:rsidRPr="00AE05B4" w:rsidRDefault="00FF7733" w:rsidP="00011F2D">
      <w:pPr>
        <w:spacing w:before="240" w:after="240"/>
        <w:jc w:val="left"/>
        <w:rPr>
          <w:b/>
          <w:bCs/>
        </w:rPr>
      </w:pPr>
      <w:r w:rsidRPr="00AE05B4">
        <w:rPr>
          <w:b/>
          <w:bCs/>
        </w:rPr>
        <w:t xml:space="preserve">COMPETENCY 1: MONITOR CONTINUALLY THE WEATHER </w:t>
      </w:r>
      <w:r w:rsidRPr="00AE05B4">
        <w:rPr>
          <w:b/>
          <w:bCs/>
          <w:color w:val="008000"/>
          <w:u w:val="dash"/>
        </w:rPr>
        <w:t>OR OTHER RELEVANT ENVIRONMENTAL</w:t>
      </w:r>
      <w:r w:rsidRPr="00AE05B4">
        <w:rPr>
          <w:b/>
          <w:bCs/>
          <w:color w:val="00B050"/>
        </w:rPr>
        <w:t xml:space="preserve"> </w:t>
      </w:r>
      <w:r w:rsidRPr="00AE05B4">
        <w:rPr>
          <w:b/>
          <w:bCs/>
        </w:rPr>
        <w:t xml:space="preserve">SITUATION </w:t>
      </w:r>
    </w:p>
    <w:p w14:paraId="1DFE1E78" w14:textId="0C9FF01E" w:rsidR="00FF7733" w:rsidRPr="00AE05B4" w:rsidRDefault="00FF7733" w:rsidP="00011F2D">
      <w:pPr>
        <w:spacing w:before="240" w:after="240"/>
        <w:jc w:val="left"/>
      </w:pPr>
      <w:r w:rsidRPr="00AE05B4">
        <w:rPr>
          <w:b/>
          <w:bCs/>
        </w:rPr>
        <w:t xml:space="preserve">Competency description </w:t>
      </w:r>
    </w:p>
    <w:p w14:paraId="38E39F30" w14:textId="77777777" w:rsidR="00FF7733" w:rsidRPr="00AE05B4" w:rsidRDefault="00FF7733" w:rsidP="00204251">
      <w:pPr>
        <w:jc w:val="left"/>
      </w:pPr>
      <w:r w:rsidRPr="00AE05B4">
        <w:t xml:space="preserve">Weather </w:t>
      </w:r>
      <w:r w:rsidRPr="00AE05B4">
        <w:rPr>
          <w:color w:val="008000"/>
          <w:u w:val="dash"/>
        </w:rPr>
        <w:t>or other relevant environmental</w:t>
      </w:r>
      <w:r w:rsidRPr="00AE05B4">
        <w:rPr>
          <w:color w:val="00B050"/>
        </w:rPr>
        <w:t xml:space="preserve"> </w:t>
      </w:r>
      <w:r w:rsidRPr="00AE05B4">
        <w:t xml:space="preserve">phenomena and parameters are continually monitored during hours of operation to identify the significant and evolving weather </w:t>
      </w:r>
      <w:r w:rsidRPr="00AE05B4">
        <w:rPr>
          <w:color w:val="008000"/>
          <w:u w:val="dash"/>
        </w:rPr>
        <w:t>or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 xml:space="preserve">the aerodrome and its vicinity). </w:t>
      </w:r>
    </w:p>
    <w:p w14:paraId="3F22B93F" w14:textId="77777777" w:rsidR="00FF7733" w:rsidRPr="00AE05B4" w:rsidRDefault="00FF7733" w:rsidP="00011F2D">
      <w:pPr>
        <w:spacing w:before="240" w:after="240"/>
        <w:jc w:val="left"/>
      </w:pPr>
      <w:r w:rsidRPr="00AE05B4">
        <w:rPr>
          <w:b/>
          <w:bCs/>
        </w:rPr>
        <w:t xml:space="preserve">Performance criterion </w:t>
      </w:r>
    </w:p>
    <w:p w14:paraId="3BAF770A" w14:textId="487F819B" w:rsidR="00FF7733" w:rsidRPr="00011F2D" w:rsidRDefault="00FF7733" w:rsidP="00204251">
      <w:pPr>
        <w:jc w:val="left"/>
      </w:pPr>
      <w:r w:rsidRPr="00AE05B4">
        <w:t xml:space="preserve">Analyse and describe the current local weather </w:t>
      </w:r>
      <w:r w:rsidRPr="00AE05B4">
        <w:rPr>
          <w:color w:val="008000"/>
          <w:u w:val="dash"/>
        </w:rPr>
        <w:t>or other relevant environmental</w:t>
      </w:r>
      <w:r w:rsidRPr="00AE05B4">
        <w:rPr>
          <w:color w:val="00B050"/>
        </w:rPr>
        <w:t xml:space="preserve"> </w:t>
      </w:r>
      <w:r w:rsidRPr="00AE05B4">
        <w:t xml:space="preserve">conditions. </w:t>
      </w:r>
    </w:p>
    <w:p w14:paraId="3FE3065F" w14:textId="36378618" w:rsidR="00FF7733" w:rsidRPr="00AE05B4" w:rsidRDefault="00FF7733" w:rsidP="00011F2D">
      <w:pPr>
        <w:spacing w:before="240" w:after="240"/>
        <w:jc w:val="left"/>
      </w:pPr>
      <w:r w:rsidRPr="00AE05B4">
        <w:rPr>
          <w:b/>
          <w:bCs/>
        </w:rPr>
        <w:t xml:space="preserve">Background knowledge and skills </w:t>
      </w:r>
    </w:p>
    <w:p w14:paraId="03784D59" w14:textId="77777777" w:rsidR="00FF7733" w:rsidRPr="00EE5AB4" w:rsidRDefault="00EE5AB4" w:rsidP="00FE7EB6">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Key characteristics of the troposphere and tropopause; </w:t>
      </w:r>
    </w:p>
    <w:p w14:paraId="4BE04C6B"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Properties of air pressure, temperature, density and water vapour; </w:t>
      </w:r>
    </w:p>
    <w:p w14:paraId="1CA94675"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Atmospheric stability, inversions; </w:t>
      </w:r>
    </w:p>
    <w:p w14:paraId="2699C771"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Generation mechanisms of wind; </w:t>
      </w:r>
    </w:p>
    <w:p w14:paraId="2E7BB8F8"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Fog and cloud formation and dissipation; </w:t>
      </w:r>
    </w:p>
    <w:p w14:paraId="05C0BD66"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Precipitation types and intensity; </w:t>
      </w:r>
    </w:p>
    <w:p w14:paraId="6DD36C9C"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general circulation of the Earth's atmosphere; </w:t>
      </w:r>
    </w:p>
    <w:p w14:paraId="43D409F3"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International Standard Atmosphere (ISA); </w:t>
      </w:r>
    </w:p>
    <w:p w14:paraId="4E743DFA" w14:textId="77777777" w:rsidR="00FF7733" w:rsidRPr="00EE5AB4" w:rsidRDefault="00EE5AB4" w:rsidP="00FE7EB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Characteristics, occurrence and effects of meteorological </w:t>
      </w:r>
      <w:r w:rsidR="00FF7733" w:rsidRPr="00EE5AB4">
        <w:rPr>
          <w:color w:val="008000"/>
          <w:u w:val="dash"/>
        </w:rPr>
        <w:t>or other relevant environmental</w:t>
      </w:r>
      <w:r w:rsidR="00FF7733" w:rsidRPr="00EE5AB4">
        <w:rPr>
          <w:color w:val="00B050"/>
        </w:rPr>
        <w:t xml:space="preserve"> </w:t>
      </w:r>
      <w:r w:rsidR="00FF7733" w:rsidRPr="00EE5AB4">
        <w:t>hazards to aviation, including but not limited to low cloud, low</w:t>
      </w:r>
      <w:r w:rsidR="00866985" w:rsidRPr="00EE5AB4">
        <w:t>-</w:t>
      </w:r>
      <w:r w:rsidR="00FF7733" w:rsidRPr="00EE5AB4">
        <w:t xml:space="preserve">visibility, thunderstorms and associated phenomena, aircraft icing, freezing precipitation, turbulence, tropical cyclones, wind shear and volcanic ash; </w:t>
      </w:r>
    </w:p>
    <w:p w14:paraId="616EFC01" w14:textId="77777777" w:rsidR="00FF7733" w:rsidRPr="00EE5AB4" w:rsidRDefault="00EE5AB4" w:rsidP="00011F2D">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Interpretation of surface-weather maps, satellite and radar imagery</w:t>
      </w:r>
      <w:r w:rsidR="005C7B8D" w:rsidRPr="00990884">
        <w:rPr>
          <w:color w:val="008000"/>
          <w:u w:val="dash"/>
          <w:rPrChange w:id="113" w:author="Nadia Oppliger" w:date="2022-10-21T17:34:00Z">
            <w:rPr>
              <w:color w:val="008000"/>
              <w:highlight w:val="yellow"/>
              <w:u w:val="dash"/>
            </w:rPr>
          </w:rPrChange>
        </w:rPr>
        <w:t>, and seamless prediction systems’ outputs</w:t>
      </w:r>
      <w:del w:id="114" w:author="Nadia Oppliger" w:date="2022-10-21T17:34:00Z">
        <w:r w:rsidR="005C7B8D" w:rsidRPr="00EE5AB4" w:rsidDel="00990884">
          <w:rPr>
            <w:color w:val="008000"/>
            <w:u w:val="dash"/>
          </w:rPr>
          <w:delText xml:space="preserve"> </w:delText>
        </w:r>
        <w:r w:rsidR="005C7B8D" w:rsidRPr="00EE5AB4" w:rsidDel="00990884">
          <w:rPr>
            <w:i/>
            <w:iCs/>
            <w:color w:val="008000"/>
            <w:u w:val="dash"/>
          </w:rPr>
          <w:delText>[Germany and Drafting Committee]</w:delText>
        </w:r>
      </w:del>
      <w:r w:rsidR="00FF7733" w:rsidRPr="00EE5AB4">
        <w:t xml:space="preserve">; </w:t>
      </w:r>
    </w:p>
    <w:p w14:paraId="546FF0DC" w14:textId="77777777" w:rsidR="00FF7733" w:rsidRPr="00EE5AB4" w:rsidRDefault="00EE5AB4" w:rsidP="00011F2D">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Region-specific weather </w:t>
      </w:r>
      <w:r w:rsidR="00FF7733" w:rsidRPr="00EE5AB4">
        <w:rPr>
          <w:color w:val="008000"/>
          <w:u w:val="dash"/>
        </w:rPr>
        <w:t>or other relevant environmental</w:t>
      </w:r>
      <w:r w:rsidR="00FF7733" w:rsidRPr="00EE5AB4">
        <w:rPr>
          <w:color w:val="00B050"/>
        </w:rPr>
        <w:t xml:space="preserve"> </w:t>
      </w:r>
      <w:r w:rsidR="00FF7733" w:rsidRPr="00EE5AB4">
        <w:t xml:space="preserve">phenomena and likely weather sequences that are expected to affect the station; </w:t>
      </w:r>
    </w:p>
    <w:p w14:paraId="47F9A6BC" w14:textId="77777777" w:rsidR="00FF7733" w:rsidRPr="00EE5AB4" w:rsidRDefault="00EE5AB4" w:rsidP="00011F2D">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Nowcasting for severe weather </w:t>
      </w:r>
      <w:r w:rsidR="00FF7733" w:rsidRPr="00EE5AB4">
        <w:rPr>
          <w:color w:val="008000"/>
          <w:u w:val="dash"/>
        </w:rPr>
        <w:t>or other relevant environmental</w:t>
      </w:r>
      <w:r w:rsidR="00FF7733" w:rsidRPr="00EE5AB4">
        <w:rPr>
          <w:color w:val="00B050"/>
        </w:rPr>
        <w:t xml:space="preserve"> </w:t>
      </w:r>
      <w:r w:rsidR="00FF7733" w:rsidRPr="00EE5AB4">
        <w:t xml:space="preserve">phenomena; </w:t>
      </w:r>
    </w:p>
    <w:p w14:paraId="3E687DA0" w14:textId="77777777" w:rsidR="00FF7733" w:rsidRPr="00EE5AB4" w:rsidRDefault="00EE5AB4" w:rsidP="00011F2D">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topography and climatology, including local reference points; </w:t>
      </w:r>
    </w:p>
    <w:p w14:paraId="56B05BF8" w14:textId="77777777" w:rsidR="00FF7733" w:rsidRPr="00EE5AB4" w:rsidRDefault="00EE5AB4" w:rsidP="00011F2D">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ICAO location indicators and WMO synoptic station numbers, particularly for aerodromes and stations that lay within and close to the area of responsibility. </w:t>
      </w:r>
    </w:p>
    <w:p w14:paraId="4BF8CAD9" w14:textId="77777777" w:rsidR="00FF7733" w:rsidRPr="00AE05B4" w:rsidRDefault="00FF7733" w:rsidP="00FE7EB6">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OR OTHER RELEVANT ENVIRONMENTAL</w:t>
      </w:r>
      <w:r w:rsidRPr="00AE05B4">
        <w:rPr>
          <w:b/>
          <w:bCs/>
          <w:color w:val="00B050"/>
        </w:rPr>
        <w:t xml:space="preserve"> </w:t>
      </w:r>
      <w:r w:rsidRPr="00AE05B4">
        <w:rPr>
          <w:b/>
          <w:bCs/>
        </w:rPr>
        <w:t xml:space="preserve">PHENOMENA AND PARAMETERS </w:t>
      </w:r>
    </w:p>
    <w:p w14:paraId="408432DB" w14:textId="77777777" w:rsidR="00FF7733" w:rsidRPr="00AE05B4" w:rsidRDefault="00FF7733" w:rsidP="00FE7EB6">
      <w:pPr>
        <w:spacing w:before="240" w:after="240"/>
        <w:jc w:val="left"/>
      </w:pPr>
      <w:r w:rsidRPr="00AE05B4">
        <w:rPr>
          <w:b/>
          <w:bCs/>
        </w:rPr>
        <w:lastRenderedPageBreak/>
        <w:t xml:space="preserve">Competency description </w:t>
      </w:r>
    </w:p>
    <w:p w14:paraId="4E663746" w14:textId="77777777" w:rsidR="00FF7733" w:rsidRPr="00AE05B4" w:rsidRDefault="00FF7733" w:rsidP="00204251">
      <w:pPr>
        <w:jc w:val="left"/>
      </w:pPr>
      <w:r w:rsidRPr="00AE05B4">
        <w:t xml:space="preserve">Observations of weather </w:t>
      </w:r>
      <w:r w:rsidRPr="00AE05B4">
        <w:rPr>
          <w:color w:val="008000"/>
          <w:u w:val="dash"/>
        </w:rPr>
        <w:t>or other relevant environmental</w:t>
      </w:r>
      <w:r w:rsidRPr="00AE05B4">
        <w:rPr>
          <w:color w:val="00B050"/>
        </w:rPr>
        <w:t xml:space="preserve"> </w:t>
      </w:r>
      <w:r w:rsidRPr="00AE05B4">
        <w:t xml:space="preserve">phenomena and parameters, and their significant changes, are recorded according to documented thresholds and regulations. </w:t>
      </w:r>
    </w:p>
    <w:p w14:paraId="76975B66" w14:textId="77777777" w:rsidR="00FF7733" w:rsidRPr="00AE05B4" w:rsidRDefault="00FF7733" w:rsidP="00FE7EB6">
      <w:pPr>
        <w:spacing w:before="240" w:after="240"/>
        <w:jc w:val="left"/>
      </w:pPr>
      <w:r w:rsidRPr="00AE05B4">
        <w:rPr>
          <w:b/>
          <w:bCs/>
        </w:rPr>
        <w:t xml:space="preserve">Performance criteria </w:t>
      </w:r>
    </w:p>
    <w:p w14:paraId="6849C183" w14:textId="77777777" w:rsidR="00FF7733" w:rsidRPr="00AE05B4" w:rsidRDefault="00FF7733" w:rsidP="001A4C9F">
      <w:pPr>
        <w:tabs>
          <w:tab w:val="left" w:pos="567"/>
        </w:tabs>
        <w:jc w:val="left"/>
      </w:pPr>
      <w:r w:rsidRPr="00AE05B4">
        <w:t>1.</w:t>
      </w:r>
      <w:r w:rsidRPr="00AE05B4">
        <w:tab/>
      </w:r>
      <w:r w:rsidRPr="00AE05B4">
        <w:rPr>
          <w:color w:val="008000"/>
          <w:u w:val="dash"/>
        </w:rPr>
        <w:t>As applicable,</w:t>
      </w:r>
      <w:r w:rsidRPr="00AE05B4">
        <w:rPr>
          <w:color w:val="00B050"/>
        </w:rPr>
        <w:t xml:space="preserve"> </w:t>
      </w:r>
      <w:r w:rsidRPr="00AE05B4">
        <w:rPr>
          <w:strike/>
          <w:color w:val="FF0000"/>
          <w:u w:val="dash"/>
        </w:rPr>
        <w:t>P</w:t>
      </w:r>
      <w:r w:rsidRPr="00AE05B4">
        <w:rPr>
          <w:color w:val="008000"/>
          <w:u w:val="dash"/>
        </w:rPr>
        <w:t>p</w:t>
      </w:r>
      <w:r w:rsidRPr="00AE05B4">
        <w:t xml:space="preserve">erform and record routine and non-routine </w:t>
      </w:r>
      <w:r w:rsidRPr="00AE05B4">
        <w:rPr>
          <w:color w:val="008000"/>
          <w:u w:val="dash"/>
        </w:rPr>
        <w:t>(special)</w:t>
      </w:r>
      <w:r w:rsidRPr="00AE05B4">
        <w:rPr>
          <w:color w:val="00B050"/>
        </w:rPr>
        <w:t xml:space="preserve"> </w:t>
      </w:r>
      <w:r w:rsidRPr="00AE05B4">
        <w:t xml:space="preserve">observations of the following: </w:t>
      </w:r>
    </w:p>
    <w:p w14:paraId="6461771D" w14:textId="425E6919" w:rsidR="00FF7733" w:rsidRPr="00AE05B4" w:rsidRDefault="00EE5AB4" w:rsidP="00FE7EB6">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Surface wind direction and speed, including spatial and temporal variations; </w:t>
      </w:r>
    </w:p>
    <w:p w14:paraId="0FAB8512" w14:textId="1DE31DE0" w:rsidR="00FF7733" w:rsidRPr="00AE05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Visibility for aeronautical purposes, including spatial and temporal variations; </w:t>
      </w:r>
    </w:p>
    <w:p w14:paraId="64BF6DF0" w14:textId="0CC9DB84" w:rsidR="00FF7733" w:rsidRPr="00AE05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Runway visual range (RVR), including spatial and temporal variations; </w:t>
      </w:r>
    </w:p>
    <w:p w14:paraId="00C2849A" w14:textId="5464BC8A" w:rsidR="00FF7733" w:rsidRPr="00AE05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Present weather phenomena (as defined in ICAO Annex 3); </w:t>
      </w:r>
    </w:p>
    <w:p w14:paraId="73C33336" w14:textId="59AAA1D1" w:rsidR="00FF7733" w:rsidRPr="00AE05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Cloud amount, cloud type and height of cloud base, including spatial and temporal variations; </w:t>
      </w:r>
    </w:p>
    <w:p w14:paraId="1EF089A5" w14:textId="7A0DBCE9" w:rsidR="00FF7733" w:rsidRPr="00AE05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Vertical visibility; </w:t>
      </w:r>
    </w:p>
    <w:p w14:paraId="1F6AC772" w14:textId="34AEE2F4" w:rsidR="00FF7733" w:rsidRPr="00AE05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Air temperature and dewpoint temperature; </w:t>
      </w:r>
    </w:p>
    <w:p w14:paraId="5E264D50" w14:textId="64119277" w:rsidR="00FF7733" w:rsidRPr="00AE05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Atmospheric pressure; determining QFE and QNH; </w:t>
      </w:r>
    </w:p>
    <w:p w14:paraId="7E70CF13" w14:textId="77777777" w:rsidR="00FF7733" w:rsidRPr="00EE5AB4" w:rsidRDefault="00EE5AB4" w:rsidP="006A67BA">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Supplementary information concerning significant meteorological </w:t>
      </w:r>
      <w:r w:rsidR="00FF7733" w:rsidRPr="00EE5AB4">
        <w:rPr>
          <w:color w:val="008000"/>
          <w:u w:val="dash"/>
        </w:rPr>
        <w:t>or other environmental</w:t>
      </w:r>
      <w:r w:rsidR="00FF7733" w:rsidRPr="00EE5AB4">
        <w:t xml:space="preserve"> conditions, particularly those in the approach and climb-out areas such as wind shear; </w:t>
      </w:r>
    </w:p>
    <w:p w14:paraId="4937C786" w14:textId="77777777" w:rsidR="00FF7733" w:rsidRPr="00AE05B4" w:rsidRDefault="00FF7733" w:rsidP="00666545">
      <w:pPr>
        <w:spacing w:before="240" w:after="240"/>
        <w:ind w:left="567" w:hanging="567"/>
        <w:jc w:val="left"/>
      </w:pPr>
      <w:r w:rsidRPr="00AE05B4">
        <w:t>2.</w:t>
      </w:r>
      <w:r w:rsidRPr="00AE05B4">
        <w:tab/>
        <w:t xml:space="preserve">Interpret weather </w:t>
      </w:r>
      <w:r w:rsidRPr="00AE05B4">
        <w:rPr>
          <w:color w:val="008000"/>
          <w:u w:val="dash"/>
        </w:rPr>
        <w:t>or other environmental</w:t>
      </w:r>
      <w:r w:rsidRPr="00AE05B4">
        <w:rPr>
          <w:color w:val="00B050"/>
        </w:rPr>
        <w:t xml:space="preserve"> </w:t>
      </w:r>
      <w:r w:rsidRPr="00AE05B4">
        <w:t xml:space="preserve">parameters derived from automatic </w:t>
      </w:r>
      <w:r w:rsidRPr="00AE05B4">
        <w:rPr>
          <w:strike/>
        </w:rPr>
        <w:t>weather</w:t>
      </w:r>
      <w:r w:rsidRPr="00AE05B4">
        <w:t xml:space="preserve"> observing systems</w:t>
      </w:r>
      <w:r w:rsidRPr="00AE05B4">
        <w:rPr>
          <w:color w:val="008000"/>
          <w:u w:val="dash"/>
        </w:rPr>
        <w:t>, such as lidar and weather radar,</w:t>
      </w:r>
      <w:r w:rsidRPr="00AE05B4">
        <w:rPr>
          <w:color w:val="00B050"/>
        </w:rPr>
        <w:t xml:space="preserve"> </w:t>
      </w:r>
      <w:r w:rsidRPr="00AE05B4">
        <w:t xml:space="preserve">to ensure that observations remain representative of local conditions when differences occur between automatic sensor technologies and manual observing techniques; </w:t>
      </w:r>
    </w:p>
    <w:p w14:paraId="7BD1241E" w14:textId="77777777" w:rsidR="00FF7733" w:rsidRPr="00AE05B4" w:rsidRDefault="00FF7733" w:rsidP="00B748E6">
      <w:pPr>
        <w:spacing w:before="240" w:after="240"/>
        <w:ind w:left="567" w:hanging="567"/>
        <w:jc w:val="left"/>
      </w:pPr>
      <w:r w:rsidRPr="00AE05B4">
        <w:t>3.</w:t>
      </w:r>
      <w:r w:rsidRPr="00AE05B4">
        <w:tab/>
        <w:t xml:space="preserve">Ensure that observations are prepared and issued in accordance with ICAO Annex 3, the </w:t>
      </w:r>
      <w:r w:rsidRPr="00AE05B4">
        <w:rPr>
          <w:i/>
          <w:iCs/>
        </w:rPr>
        <w:t xml:space="preserve">Technical Regulations </w:t>
      </w:r>
      <w:r w:rsidRPr="00AE05B4">
        <w:t xml:space="preserve">(WMO-No. 49), Volume II, regional and national formats, codes and technical regulations on content, representativeness and timeliness. </w:t>
      </w:r>
    </w:p>
    <w:p w14:paraId="01857B6D" w14:textId="77777777" w:rsidR="00FF7733" w:rsidRPr="00AE05B4" w:rsidRDefault="00FF7733" w:rsidP="00B748E6">
      <w:pPr>
        <w:spacing w:before="240" w:after="240"/>
        <w:jc w:val="left"/>
      </w:pPr>
      <w:r w:rsidRPr="00AE05B4">
        <w:rPr>
          <w:b/>
          <w:bCs/>
        </w:rPr>
        <w:t xml:space="preserve">Background knowledge and skills </w:t>
      </w:r>
    </w:p>
    <w:p w14:paraId="4361072D" w14:textId="77777777" w:rsidR="00FF7733" w:rsidRPr="00EE5AB4" w:rsidRDefault="00EE5AB4" w:rsidP="00EE5AB4">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Procedures for performing routine and non-routine </w:t>
      </w:r>
      <w:r w:rsidR="00FF7733" w:rsidRPr="00EE5AB4">
        <w:rPr>
          <w:color w:val="008000"/>
          <w:u w:val="dash"/>
        </w:rPr>
        <w:t>(special)</w:t>
      </w:r>
      <w:r w:rsidR="00FF7733" w:rsidRPr="00EE5AB4">
        <w:rPr>
          <w:color w:val="00B050"/>
        </w:rPr>
        <w:t xml:space="preserve"> </w:t>
      </w:r>
      <w:r w:rsidR="00FF7733" w:rsidRPr="00EE5AB4">
        <w:t xml:space="preserve">aeronautical meteorological observations and reports; </w:t>
      </w:r>
    </w:p>
    <w:p w14:paraId="1A558E8C"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impact of </w:t>
      </w:r>
      <w:r w:rsidR="00FF7733" w:rsidRPr="00EE5AB4">
        <w:rPr>
          <w:strike/>
          <w:color w:val="FF0000"/>
          <w:u w:val="dash"/>
        </w:rPr>
        <w:t>weather</w:t>
      </w:r>
      <w:r w:rsidR="00FF7733" w:rsidRPr="00EE5AB4">
        <w:rPr>
          <w:color w:val="FF0000"/>
        </w:rPr>
        <w:t xml:space="preserve"> </w:t>
      </w:r>
      <w:r w:rsidR="00FF7733" w:rsidRPr="00EE5AB4">
        <w:rPr>
          <w:color w:val="008000"/>
          <w:u w:val="dash"/>
        </w:rPr>
        <w:t>meteorological or other relevant environmental conditions on</w:t>
      </w:r>
      <w:r w:rsidR="00FF7733" w:rsidRPr="00EE5AB4">
        <w:rPr>
          <w:color w:val="00B050"/>
        </w:rPr>
        <w:t xml:space="preserve"> </w:t>
      </w:r>
      <w:r w:rsidR="00FF7733" w:rsidRPr="00EE5AB4">
        <w:t xml:space="preserve">aircraft </w:t>
      </w:r>
      <w:r w:rsidR="00FF7733" w:rsidRPr="00EE5AB4">
        <w:rPr>
          <w:color w:val="008000"/>
          <w:u w:val="dash"/>
        </w:rPr>
        <w:t>performance</w:t>
      </w:r>
      <w:r w:rsidR="00FF7733" w:rsidRPr="00EE5AB4">
        <w:rPr>
          <w:color w:val="00B050"/>
        </w:rPr>
        <w:t xml:space="preserve"> </w:t>
      </w:r>
      <w:r w:rsidR="00FF7733" w:rsidRPr="00EE5AB4">
        <w:t xml:space="preserve">and airport operations; </w:t>
      </w:r>
    </w:p>
    <w:p w14:paraId="3EF2EB80"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Strengths and weaknesses of manual observations and automatic </w:t>
      </w:r>
      <w:r w:rsidR="00FF7733" w:rsidRPr="00EE5AB4">
        <w:rPr>
          <w:strike/>
          <w:color w:val="FF0000"/>
          <w:u w:val="dash"/>
        </w:rPr>
        <w:t>weather</w:t>
      </w:r>
      <w:r w:rsidR="00FF7733" w:rsidRPr="00EE5AB4">
        <w:rPr>
          <w:color w:val="FF0000"/>
        </w:rPr>
        <w:t xml:space="preserve"> </w:t>
      </w:r>
      <w:r w:rsidR="00FF7733" w:rsidRPr="00EE5AB4">
        <w:t xml:space="preserve">observing systems; </w:t>
      </w:r>
    </w:p>
    <w:p w14:paraId="50EF7D39"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Observer directives, procedures and instructions; </w:t>
      </w:r>
    </w:p>
    <w:p w14:paraId="3FC3267E"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Validated sources of </w:t>
      </w:r>
      <w:r w:rsidR="00FF7733" w:rsidRPr="00EE5AB4">
        <w:rPr>
          <w:strike/>
          <w:color w:val="FF0000"/>
          <w:u w:val="dash"/>
        </w:rPr>
        <w:t>weather</w:t>
      </w:r>
      <w:r w:rsidR="00FF7733" w:rsidRPr="00EE5AB4">
        <w:rPr>
          <w:color w:val="FF0000"/>
        </w:rPr>
        <w:t xml:space="preserve"> </w:t>
      </w:r>
      <w:r w:rsidR="00FF7733" w:rsidRPr="00EE5AB4">
        <w:rPr>
          <w:color w:val="008000"/>
          <w:u w:val="dash"/>
        </w:rPr>
        <w:t>meteorological or other relevant environmental</w:t>
      </w:r>
      <w:r w:rsidR="00FF7733" w:rsidRPr="00EE5AB4">
        <w:rPr>
          <w:color w:val="00B050"/>
          <w:u w:val="single"/>
        </w:rPr>
        <w:t xml:space="preserve"> </w:t>
      </w:r>
      <w:r w:rsidR="00FF7733" w:rsidRPr="00EE5AB4">
        <w:t xml:space="preserve">information; </w:t>
      </w:r>
    </w:p>
    <w:p w14:paraId="29E4D000"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Quality management systems; </w:t>
      </w:r>
    </w:p>
    <w:p w14:paraId="56FAC929"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Aviation safety management systems, as required; </w:t>
      </w:r>
    </w:p>
    <w:p w14:paraId="2A805B70"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Relevant ICAO and WMO documents, including ICAO Annex 3, the </w:t>
      </w:r>
      <w:r w:rsidR="00FF7733" w:rsidRPr="00EE5AB4">
        <w:rPr>
          <w:i/>
          <w:iCs/>
        </w:rPr>
        <w:t xml:space="preserve">Technical Regulations </w:t>
      </w:r>
      <w:r w:rsidR="00FF7733" w:rsidRPr="00EE5AB4">
        <w:t xml:space="preserve">(WMO-No. 49), Volume II, the </w:t>
      </w:r>
      <w:r w:rsidR="00FF7733" w:rsidRPr="00EE5AB4">
        <w:rPr>
          <w:i/>
          <w:iCs/>
        </w:rPr>
        <w:t xml:space="preserve">Manual on Codes </w:t>
      </w:r>
      <w:r w:rsidR="00FF7733" w:rsidRPr="00EE5AB4">
        <w:t xml:space="preserve">(WMO-No. 306), the ICAO </w:t>
      </w:r>
      <w:r w:rsidR="00FF7733" w:rsidRPr="00EE5AB4">
        <w:rPr>
          <w:i/>
          <w:iCs/>
        </w:rPr>
        <w:t xml:space="preserve">Manual of Aeronautical Meteorological Practice </w:t>
      </w:r>
      <w:r w:rsidR="00FF7733" w:rsidRPr="00EE5AB4">
        <w:t xml:space="preserve">(Doc 8896), and the ICAO </w:t>
      </w:r>
      <w:r w:rsidR="00FF7733" w:rsidRPr="00EE5AB4">
        <w:rPr>
          <w:i/>
          <w:iCs/>
        </w:rPr>
        <w:t xml:space="preserve">Manual on Automatic Meteorological Observing Systems at Aerodromes </w:t>
      </w:r>
      <w:r w:rsidR="00FF7733" w:rsidRPr="00EE5AB4">
        <w:t xml:space="preserve">(Doc 9837); </w:t>
      </w:r>
    </w:p>
    <w:p w14:paraId="5E388422" w14:textId="77777777" w:rsidR="00FF7733" w:rsidRPr="00EE5AB4" w:rsidRDefault="00EE5AB4" w:rsidP="003A1F43">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ICAO definitions of relevance to meteorology; </w:t>
      </w:r>
    </w:p>
    <w:p w14:paraId="4BA068BB" w14:textId="77777777" w:rsidR="00FF7733" w:rsidRPr="00EE5AB4" w:rsidRDefault="00EE5AB4" w:rsidP="003A1F43">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WMO Traditional Alphanumeric Codes (TAC)</w:t>
      </w:r>
      <w:r w:rsidR="00FF7733" w:rsidRPr="00EE5AB4">
        <w:rPr>
          <w:color w:val="008000"/>
          <w:u w:val="dash"/>
        </w:rPr>
        <w:t>,</w:t>
      </w:r>
      <w:r w:rsidR="00FF7733" w:rsidRPr="00EE5AB4">
        <w:t xml:space="preserve"> </w:t>
      </w:r>
      <w:r w:rsidR="00FF7733" w:rsidRPr="00EE5AB4">
        <w:rPr>
          <w:strike/>
          <w:color w:val="FF0000"/>
          <w:u w:val="dash"/>
        </w:rPr>
        <w:t>and</w:t>
      </w:r>
      <w:r w:rsidR="00FF7733" w:rsidRPr="00EE5AB4">
        <w:t xml:space="preserve"> national aeronautical meteorological codes and </w:t>
      </w:r>
      <w:r w:rsidR="00FF7733" w:rsidRPr="00EE5AB4">
        <w:rPr>
          <w:color w:val="008000"/>
          <w:u w:val="dash"/>
        </w:rPr>
        <w:t>other</w:t>
      </w:r>
      <w:r w:rsidR="00FF7733" w:rsidRPr="00EE5AB4">
        <w:rPr>
          <w:color w:val="00B050"/>
        </w:rPr>
        <w:t xml:space="preserve"> </w:t>
      </w:r>
      <w:r w:rsidR="00FF7733" w:rsidRPr="00EE5AB4">
        <w:t xml:space="preserve">forms of data representation. </w:t>
      </w:r>
    </w:p>
    <w:p w14:paraId="4FEEDBC4" w14:textId="77777777" w:rsidR="00FF7733" w:rsidRPr="00AE05B4" w:rsidRDefault="00FF7733" w:rsidP="000D2BA6">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AE05B4">
        <w:rPr>
          <w:b/>
          <w:bCs/>
          <w:color w:val="008000"/>
          <w:u w:val="dash"/>
        </w:rPr>
        <w:t>OR 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3F6FC483" w14:textId="77777777" w:rsidR="00FF7733" w:rsidRPr="00AE05B4" w:rsidRDefault="00FF7733" w:rsidP="000D2BA6">
      <w:pPr>
        <w:spacing w:before="240" w:after="240"/>
        <w:jc w:val="left"/>
      </w:pPr>
      <w:r w:rsidRPr="00AE05B4">
        <w:rPr>
          <w:b/>
          <w:bCs/>
        </w:rPr>
        <w:lastRenderedPageBreak/>
        <w:t xml:space="preserve">Competency description </w:t>
      </w:r>
    </w:p>
    <w:p w14:paraId="53598665" w14:textId="77777777" w:rsidR="00FF7733" w:rsidRPr="00AE05B4" w:rsidRDefault="00FF7733" w:rsidP="00204251">
      <w:pPr>
        <w:jc w:val="left"/>
      </w:pPr>
      <w:r w:rsidRPr="00AE05B4">
        <w:t xml:space="preserve">The quality of meteorological </w:t>
      </w:r>
      <w:r w:rsidRPr="00AE05B4">
        <w:rPr>
          <w:color w:val="008000"/>
          <w:u w:val="dash"/>
        </w:rPr>
        <w:t>or other relevant environmental</w:t>
      </w:r>
      <w:r w:rsidRPr="00AE05B4">
        <w:rPr>
          <w:color w:val="00B050"/>
        </w:rPr>
        <w:t xml:space="preserve"> </w:t>
      </w:r>
      <w:r w:rsidRPr="00AE05B4">
        <w:t xml:space="preserve">observations is ensured at the required level by the application of documented quality management processes. </w:t>
      </w:r>
    </w:p>
    <w:p w14:paraId="20F71D8B" w14:textId="77777777" w:rsidR="00FF7733" w:rsidRPr="00AE05B4" w:rsidRDefault="00FF7733" w:rsidP="000D2BA6">
      <w:pPr>
        <w:spacing w:before="240" w:after="240"/>
        <w:jc w:val="left"/>
      </w:pPr>
      <w:r w:rsidRPr="00AE05B4">
        <w:rPr>
          <w:b/>
          <w:bCs/>
        </w:rPr>
        <w:t xml:space="preserve">Performance criteria </w:t>
      </w:r>
    </w:p>
    <w:p w14:paraId="685CD528" w14:textId="77777777" w:rsidR="00FF7733" w:rsidRPr="00AE05B4" w:rsidRDefault="00FF7733" w:rsidP="000D2BA6">
      <w:pPr>
        <w:spacing w:before="240" w:after="240"/>
        <w:ind w:left="567" w:hanging="567"/>
        <w:jc w:val="left"/>
      </w:pPr>
      <w:r w:rsidRPr="00AE05B4">
        <w:t>1.</w:t>
      </w:r>
      <w:r w:rsidRPr="00AE05B4">
        <w:tab/>
        <w:t xml:space="preserve">Apply the organization’s quality management system and procedures; </w:t>
      </w:r>
    </w:p>
    <w:p w14:paraId="277A45E3" w14:textId="77777777" w:rsidR="00FF7733" w:rsidRPr="00AE05B4" w:rsidRDefault="00FF7733" w:rsidP="000D2BA6">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 xml:space="preserve">observations before issuance, including relevance of content, time of validity and location of phenomena; </w:t>
      </w:r>
    </w:p>
    <w:p w14:paraId="29AC1292" w14:textId="77777777" w:rsidR="00FF7733" w:rsidRPr="00AE05B4" w:rsidRDefault="00FF7733" w:rsidP="000D2BA6">
      <w:pPr>
        <w:spacing w:before="240" w:after="240"/>
        <w:ind w:left="567" w:hanging="567"/>
        <w:jc w:val="left"/>
      </w:pPr>
      <w:r w:rsidRPr="00AE05B4">
        <w:t>3.</w:t>
      </w:r>
      <w:r w:rsidRPr="00AE05B4">
        <w:tab/>
        <w:t xml:space="preserve">In accordance with prescribed procedures: </w:t>
      </w:r>
    </w:p>
    <w:p w14:paraId="48BEB79B" w14:textId="77777777" w:rsidR="00FF7733" w:rsidRPr="00EE5AB4" w:rsidRDefault="00EE5AB4" w:rsidP="000D2BA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Identify errors and omissions in meteorological </w:t>
      </w:r>
      <w:r w:rsidR="00FF7733" w:rsidRPr="00EE5AB4">
        <w:rPr>
          <w:color w:val="008000"/>
          <w:u w:val="dash"/>
        </w:rPr>
        <w:t>or other relevant environmental</w:t>
      </w:r>
      <w:r w:rsidR="00FF7733" w:rsidRPr="00EE5AB4">
        <w:rPr>
          <w:color w:val="00B050"/>
        </w:rPr>
        <w:t xml:space="preserve"> </w:t>
      </w:r>
      <w:r w:rsidR="00FF7733" w:rsidRPr="00EE5AB4">
        <w:t xml:space="preserve">observations; </w:t>
      </w:r>
    </w:p>
    <w:p w14:paraId="47E160C0" w14:textId="77777777" w:rsidR="00FF7733" w:rsidRPr="00EE5AB4" w:rsidRDefault="00EE5AB4" w:rsidP="000D2BA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Correct and report errors and omissions; </w:t>
      </w:r>
    </w:p>
    <w:p w14:paraId="1A5A5969" w14:textId="77777777" w:rsidR="00FF7733" w:rsidRPr="00EE5AB4" w:rsidRDefault="00EE5AB4" w:rsidP="000D2BA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Make and disseminate corrections in a timely manner. </w:t>
      </w:r>
    </w:p>
    <w:p w14:paraId="79CE4B77" w14:textId="77777777" w:rsidR="00FF7733" w:rsidRPr="00AE05B4" w:rsidRDefault="00FF7733" w:rsidP="000D2BA6">
      <w:pPr>
        <w:spacing w:before="240" w:after="240"/>
        <w:jc w:val="left"/>
      </w:pPr>
      <w:r w:rsidRPr="00AE05B4">
        <w:rPr>
          <w:b/>
          <w:bCs/>
        </w:rPr>
        <w:t xml:space="preserve">Background knowledge and skills </w:t>
      </w:r>
    </w:p>
    <w:p w14:paraId="6AC020AD"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Standards (as defined in ICAO Annex 3 and in the Technical Regulations (WMO-No. 49), Volume II) and quality management system procedures (as defined in ISO 9001 standards and national regulations)</w:t>
      </w:r>
      <w:r w:rsidR="00FF7733" w:rsidRPr="00EE5AB4">
        <w:rPr>
          <w:strike/>
        </w:rPr>
        <w:t>:</w:t>
      </w:r>
      <w:r w:rsidR="00FF7733" w:rsidRPr="00EE5AB4">
        <w:rPr>
          <w:u w:val="single"/>
        </w:rPr>
        <w:t>;</w:t>
      </w:r>
      <w:r w:rsidR="00FF7733" w:rsidRPr="00EE5AB4">
        <w:t xml:space="preserve"> </w:t>
      </w:r>
    </w:p>
    <w:p w14:paraId="474A43DC"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Procedures for checking</w:t>
      </w:r>
      <w:r w:rsidR="00FF7733" w:rsidRPr="00EE5AB4">
        <w:rPr>
          <w:color w:val="008000"/>
          <w:u w:val="dash"/>
        </w:rPr>
        <w:t>,</w:t>
      </w:r>
      <w:r w:rsidR="00FF7733" w:rsidRPr="00EE5AB4">
        <w:t xml:space="preserve"> </w:t>
      </w:r>
      <w:r w:rsidR="00FF7733" w:rsidRPr="00EE5AB4">
        <w:rPr>
          <w:strike/>
          <w:color w:val="FF0000"/>
          <w:u w:val="dash"/>
        </w:rPr>
        <w:t>and</w:t>
      </w:r>
      <w:r w:rsidR="00FF7733" w:rsidRPr="00EE5AB4">
        <w:t xml:space="preserve"> identifying </w:t>
      </w:r>
      <w:r w:rsidR="00FF7733" w:rsidRPr="00EE5AB4">
        <w:rPr>
          <w:color w:val="008000"/>
          <w:u w:val="dash"/>
        </w:rPr>
        <w:t>and correcting</w:t>
      </w:r>
      <w:r w:rsidR="00FF7733" w:rsidRPr="00EE5AB4">
        <w:rPr>
          <w:color w:val="00B050"/>
        </w:rPr>
        <w:t xml:space="preserve"> </w:t>
      </w:r>
      <w:r w:rsidR="00FF7733" w:rsidRPr="00EE5AB4">
        <w:t xml:space="preserve">errors and omissions (in automatically- and manually-derived data); </w:t>
      </w:r>
    </w:p>
    <w:p w14:paraId="13AB7AB8"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Methods for identifying significant differences between observational and forecast data; </w:t>
      </w:r>
    </w:p>
    <w:p w14:paraId="051B04B9"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Knowing when to ignore information and where to go to resolve points of contention; </w:t>
      </w:r>
    </w:p>
    <w:p w14:paraId="678CFC51"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Desirable accuracies of measurement and observation as in ICAO Annex 3, the </w:t>
      </w:r>
      <w:r w:rsidR="00FF7733" w:rsidRPr="00EE5AB4">
        <w:rPr>
          <w:i/>
          <w:iCs/>
        </w:rPr>
        <w:t xml:space="preserve">Technical Regulations </w:t>
      </w:r>
      <w:r w:rsidR="00FF7733" w:rsidRPr="00EE5AB4">
        <w:t xml:space="preserve">(WMO-No. 49), Volume II, and national regulations; </w:t>
      </w:r>
    </w:p>
    <w:p w14:paraId="1173BBFF"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Priority tasks and time constraints; </w:t>
      </w:r>
    </w:p>
    <w:p w14:paraId="384C9BC6"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Action to be taken in the event of recurrent discrepancies, inconsistencies and malfunctions; </w:t>
      </w:r>
    </w:p>
    <w:p w14:paraId="2E5FF8BA"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Fall-back procedures in the case of computer </w:t>
      </w:r>
      <w:r w:rsidR="00FF7733" w:rsidRPr="00EE5AB4">
        <w:rPr>
          <w:color w:val="008000"/>
          <w:u w:val="dash"/>
        </w:rPr>
        <w:t>or other such system</w:t>
      </w:r>
      <w:r w:rsidR="00FF7733" w:rsidRPr="00EE5AB4">
        <w:rPr>
          <w:color w:val="00B050"/>
        </w:rPr>
        <w:t xml:space="preserve"> </w:t>
      </w:r>
      <w:r w:rsidR="00FF7733" w:rsidRPr="00EE5AB4">
        <w:t xml:space="preserve">failure; </w:t>
      </w:r>
    </w:p>
    <w:p w14:paraId="4CD89CF5" w14:textId="77777777" w:rsidR="00FF7733" w:rsidRPr="00EE5AB4" w:rsidRDefault="00EE5AB4" w:rsidP="00B75474">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Contingency arrangements in case of emergencies such as fire alarms, bomb alerts and natural disasters. </w:t>
      </w:r>
    </w:p>
    <w:p w14:paraId="7ECCA51E" w14:textId="77777777" w:rsidR="00FF7733" w:rsidRPr="007D7570" w:rsidRDefault="00FF7733" w:rsidP="00E64F88">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7D7570">
        <w:rPr>
          <w:rFonts w:ascii="Verdana Bold" w:hAnsi="Verdana Bold"/>
          <w:b/>
          <w:bCs/>
          <w:color w:val="008000"/>
          <w:spacing w:val="-2"/>
          <w:u w:val="dash"/>
        </w:rPr>
        <w:t>OR OTHER RELEVANT ENVIRONMENTAL</w:t>
      </w:r>
      <w:r w:rsidRPr="007D7570">
        <w:rPr>
          <w:rFonts w:ascii="Verdana Bold" w:hAnsi="Verdana Bold"/>
          <w:b/>
          <w:bCs/>
          <w:spacing w:val="-2"/>
        </w:rPr>
        <w:t xml:space="preserve"> INFORMATION TO INTERNAL AND EXTERNAL USERS </w:t>
      </w:r>
    </w:p>
    <w:p w14:paraId="4800EFFC" w14:textId="77777777" w:rsidR="00FF7733" w:rsidRPr="00AE05B4" w:rsidRDefault="00FF7733" w:rsidP="00E64F88">
      <w:pPr>
        <w:spacing w:before="240" w:after="240"/>
        <w:ind w:right="-170"/>
        <w:jc w:val="left"/>
      </w:pPr>
      <w:r w:rsidRPr="00AE05B4">
        <w:rPr>
          <w:b/>
          <w:bCs/>
        </w:rPr>
        <w:t xml:space="preserve">Competency description </w:t>
      </w:r>
    </w:p>
    <w:p w14:paraId="0CB5D837" w14:textId="77777777" w:rsidR="00FF7733" w:rsidRPr="00AE05B4" w:rsidRDefault="00FF7733" w:rsidP="00204251">
      <w:pPr>
        <w:jc w:val="left"/>
      </w:pPr>
      <w:r w:rsidRPr="00AE05B4">
        <w:t xml:space="preserve">All meteorological </w:t>
      </w:r>
      <w:r w:rsidRPr="00AE05B4">
        <w:rPr>
          <w:color w:val="008000"/>
          <w:u w:val="dash"/>
        </w:rPr>
        <w:t>or other relevant environmental</w:t>
      </w:r>
      <w:r w:rsidRPr="00AE05B4">
        <w:rPr>
          <w:color w:val="00B050"/>
        </w:rPr>
        <w:t xml:space="preserve"> </w:t>
      </w:r>
      <w:r w:rsidRPr="00AE05B4">
        <w:t xml:space="preserve">data and information are concise, complete and communicated in a manner that will be clearly understood by the users. </w:t>
      </w:r>
    </w:p>
    <w:p w14:paraId="7014E6CE" w14:textId="77777777" w:rsidR="00FF7733" w:rsidRPr="00AE05B4" w:rsidRDefault="00FF7733" w:rsidP="006205BA">
      <w:pPr>
        <w:spacing w:before="240" w:after="240"/>
        <w:jc w:val="left"/>
      </w:pPr>
      <w:r w:rsidRPr="00AE05B4">
        <w:rPr>
          <w:b/>
          <w:bCs/>
        </w:rPr>
        <w:t xml:space="preserve">Performance criteria </w:t>
      </w:r>
    </w:p>
    <w:p w14:paraId="016F3713" w14:textId="77777777" w:rsidR="00FF7733" w:rsidRPr="00AE05B4" w:rsidRDefault="00FF7733" w:rsidP="006205BA">
      <w:pPr>
        <w:spacing w:before="240" w:after="240"/>
        <w:ind w:left="720" w:right="-170" w:hanging="720"/>
        <w:jc w:val="left"/>
      </w:pPr>
      <w:r w:rsidRPr="00AE05B4">
        <w:t>1.</w:t>
      </w:r>
      <w:r w:rsidRPr="00AE05B4">
        <w:tab/>
        <w:t xml:space="preserve">Ensure that all observations are disseminated through the authorized communication means and channels to designated user groups; </w:t>
      </w:r>
    </w:p>
    <w:p w14:paraId="05D7CA80" w14:textId="77777777" w:rsidR="00FF7733" w:rsidRPr="00AE05B4" w:rsidRDefault="00FF7733" w:rsidP="006205BA">
      <w:pPr>
        <w:spacing w:before="240" w:after="240"/>
        <w:ind w:left="720" w:right="-17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 xml:space="preserve">data and information in a clear and concise manner using suitable terminology that will be clearly understood by the users; </w:t>
      </w:r>
    </w:p>
    <w:p w14:paraId="4AF24FA1" w14:textId="77777777" w:rsidR="00FF7733" w:rsidRPr="00AE05B4" w:rsidRDefault="00FF7733" w:rsidP="006205BA">
      <w:pPr>
        <w:spacing w:before="240" w:after="240"/>
        <w:ind w:left="720" w:right="-170" w:hanging="720"/>
        <w:jc w:val="left"/>
      </w:pPr>
      <w:r w:rsidRPr="00AE05B4">
        <w:lastRenderedPageBreak/>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meteorological or 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 xml:space="preserve">. </w:t>
      </w:r>
    </w:p>
    <w:p w14:paraId="2342952A" w14:textId="77777777" w:rsidR="00FF7733" w:rsidRPr="00AE05B4" w:rsidRDefault="00FF7733" w:rsidP="006205BA">
      <w:pPr>
        <w:spacing w:before="240" w:after="240"/>
        <w:jc w:val="left"/>
      </w:pPr>
      <w:r w:rsidRPr="00AE05B4">
        <w:rPr>
          <w:b/>
          <w:bCs/>
        </w:rPr>
        <w:t xml:space="preserve">Background knowledge and skills </w:t>
      </w:r>
    </w:p>
    <w:p w14:paraId="45086119" w14:textId="77777777" w:rsidR="00FF7733" w:rsidRPr="00EE5AB4" w:rsidRDefault="00EE5AB4" w:rsidP="00600AA9">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Knowing how </w:t>
      </w:r>
      <w:r w:rsidR="00FF7733" w:rsidRPr="00EE5AB4">
        <w:rPr>
          <w:strike/>
          <w:color w:val="FF0000"/>
          <w:u w:val="dash"/>
        </w:rPr>
        <w:t>weather</w:t>
      </w:r>
      <w:r w:rsidR="00FF7733" w:rsidRPr="00EE5AB4">
        <w:rPr>
          <w:color w:val="FF0000"/>
        </w:rPr>
        <w:t xml:space="preserve"> </w:t>
      </w:r>
      <w:r w:rsidR="00FF7733" w:rsidRPr="00EE5AB4">
        <w:rPr>
          <w:color w:val="008000"/>
          <w:u w:val="dash"/>
        </w:rPr>
        <w:t>meteorological or other relevant environmental</w:t>
      </w:r>
      <w:r w:rsidR="00FF7733" w:rsidRPr="00EE5AB4">
        <w:rPr>
          <w:color w:val="00B050"/>
        </w:rPr>
        <w:t xml:space="preserve"> </w:t>
      </w:r>
      <w:r w:rsidR="00FF7733" w:rsidRPr="00EE5AB4">
        <w:t xml:space="preserve">information is disseminated within and beyond the </w:t>
      </w:r>
      <w:r w:rsidR="00FF7733" w:rsidRPr="00EE5AB4">
        <w:rPr>
          <w:strike/>
          <w:color w:val="FF0000"/>
          <w:u w:val="dash"/>
        </w:rPr>
        <w:t>aerodrome</w:t>
      </w:r>
      <w:r w:rsidR="00FF7733" w:rsidRPr="00EE5AB4">
        <w:rPr>
          <w:color w:val="FF0000"/>
        </w:rPr>
        <w:t xml:space="preserve"> </w:t>
      </w:r>
      <w:r w:rsidR="00FF7733" w:rsidRPr="00EE5AB4">
        <w:rPr>
          <w:color w:val="008000"/>
          <w:u w:val="dash"/>
        </w:rPr>
        <w:t>area of responsibility</w:t>
      </w:r>
      <w:r w:rsidR="00FF7733" w:rsidRPr="00EE5AB4">
        <w:t xml:space="preserve">; </w:t>
      </w:r>
    </w:p>
    <w:p w14:paraId="29856A12" w14:textId="77777777" w:rsidR="00FF7733" w:rsidRPr="00EE5AB4" w:rsidRDefault="00EE5AB4" w:rsidP="00600AA9">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rPr>
          <w:strike/>
          <w:color w:val="FF0000"/>
          <w:u w:val="dash"/>
        </w:rPr>
        <w:t>Local</w:t>
      </w:r>
      <w:r w:rsidR="00FF7733" w:rsidRPr="00EE5AB4">
        <w:rPr>
          <w:color w:val="FF0000"/>
        </w:rPr>
        <w:t xml:space="preserve"> </w:t>
      </w:r>
      <w:r w:rsidR="00FF7733" w:rsidRPr="00EE5AB4">
        <w:rPr>
          <w:color w:val="008000"/>
          <w:u w:val="dash"/>
        </w:rPr>
        <w:t>Use of</w:t>
      </w:r>
      <w:r w:rsidR="00FF7733" w:rsidRPr="00EE5AB4">
        <w:t xml:space="preserve"> aeronautical meteorological telecommunications; </w:t>
      </w:r>
    </w:p>
    <w:p w14:paraId="6BF90303" w14:textId="77777777" w:rsidR="00FF7733" w:rsidRPr="00EE5AB4" w:rsidRDefault="00EE5AB4" w:rsidP="00600AA9">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rPr>
          <w:strike/>
          <w:color w:val="FF0000"/>
          <w:u w:val="dash"/>
        </w:rPr>
        <w:t>Local</w:t>
      </w:r>
      <w:r w:rsidR="00FF7733" w:rsidRPr="00EE5AB4">
        <w:rPr>
          <w:color w:val="FF0000"/>
        </w:rPr>
        <w:t xml:space="preserve"> </w:t>
      </w:r>
      <w:r w:rsidR="00FF7733" w:rsidRPr="00EE5AB4">
        <w:t xml:space="preserve">Air Traffic Service meteorological requirements </w:t>
      </w:r>
      <w:r w:rsidR="00FF7733" w:rsidRPr="00EE5AB4">
        <w:rPr>
          <w:color w:val="008000"/>
          <w:u w:val="dash"/>
        </w:rPr>
        <w:t>applicable to the area of responsibility</w:t>
      </w:r>
      <w:r w:rsidR="00FF7733" w:rsidRPr="00EE5AB4">
        <w:t xml:space="preserve">; </w:t>
      </w:r>
    </w:p>
    <w:p w14:paraId="48F52EEC" w14:textId="77777777" w:rsidR="00FF7733" w:rsidRPr="00EE5AB4" w:rsidRDefault="00EE5AB4" w:rsidP="00600AA9">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rPr>
          <w:strike/>
          <w:color w:val="FF0000"/>
          <w:u w:val="dash"/>
        </w:rPr>
        <w:t>Local f</w:t>
      </w:r>
      <w:r w:rsidR="00FF7733" w:rsidRPr="00EE5AB4">
        <w:rPr>
          <w:color w:val="008000"/>
          <w:u w:val="dash"/>
        </w:rPr>
        <w:t>F</w:t>
      </w:r>
      <w:r w:rsidR="00FF7733" w:rsidRPr="00EE5AB4">
        <w:t>light planning meteorological requirements</w:t>
      </w:r>
      <w:r w:rsidR="00FF7733" w:rsidRPr="00EE5AB4">
        <w:rPr>
          <w:color w:val="00B050"/>
          <w:u w:val="single"/>
        </w:rPr>
        <w:t xml:space="preserve"> </w:t>
      </w:r>
      <w:r w:rsidR="00FF7733" w:rsidRPr="00EE5AB4">
        <w:rPr>
          <w:color w:val="008000"/>
          <w:u w:val="dash"/>
        </w:rPr>
        <w:t>applicable to the area of responsibility</w:t>
      </w:r>
      <w:r w:rsidR="00FF7733" w:rsidRPr="00EE5AB4">
        <w:t>;</w:t>
      </w:r>
    </w:p>
    <w:p w14:paraId="43DFF433" w14:textId="77777777" w:rsidR="00FF7733" w:rsidRPr="00EE5AB4" w:rsidRDefault="00EE5AB4" w:rsidP="00600AA9">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Specifications related to flight documentation, briefing and consultations </w:t>
      </w:r>
      <w:r w:rsidR="00FF7733" w:rsidRPr="00EE5AB4">
        <w:rPr>
          <w:color w:val="008000"/>
          <w:u w:val="dash"/>
        </w:rPr>
        <w:t>applicable to the area of responsibility</w:t>
      </w:r>
      <w:r w:rsidR="00FF7733" w:rsidRPr="00EE5AB4">
        <w:t xml:space="preserve">. </w:t>
      </w:r>
    </w:p>
    <w:p w14:paraId="2B3B21C7" w14:textId="77777777" w:rsidR="00FF7733" w:rsidRPr="00AE05B4" w:rsidRDefault="00FF7733" w:rsidP="00600AA9">
      <w:pPr>
        <w:spacing w:before="240" w:after="240"/>
        <w:jc w:val="left"/>
      </w:pPr>
      <w:r w:rsidRPr="00AE05B4">
        <w:rPr>
          <w:b/>
          <w:bCs/>
        </w:rPr>
        <w:t xml:space="preserve">REGIONAL VARIATIONS </w:t>
      </w:r>
    </w:p>
    <w:p w14:paraId="02668E42" w14:textId="77777777" w:rsidR="00FF7733" w:rsidRPr="00EE5AB4" w:rsidRDefault="00EE5AB4" w:rsidP="006A67BA">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The range of significant </w:t>
      </w:r>
      <w:r w:rsidR="00FF7733" w:rsidRPr="00EE5AB4">
        <w:rPr>
          <w:strike/>
          <w:color w:val="FF0000"/>
          <w:u w:val="dash"/>
        </w:rPr>
        <w:t>weather</w:t>
      </w:r>
      <w:r w:rsidR="00FF7733" w:rsidRPr="00EE5AB4">
        <w:rPr>
          <w:color w:val="FF0000"/>
        </w:rPr>
        <w:t xml:space="preserve"> </w:t>
      </w:r>
      <w:r w:rsidR="00FF7733" w:rsidRPr="00EE5AB4">
        <w:rPr>
          <w:color w:val="008000"/>
          <w:u w:val="dash"/>
        </w:rPr>
        <w:t>meteorological or other relevant environmental</w:t>
      </w:r>
      <w:r w:rsidR="00FF7733" w:rsidRPr="00EE5AB4">
        <w:rPr>
          <w:color w:val="00B050"/>
        </w:rPr>
        <w:t xml:space="preserve"> </w:t>
      </w:r>
      <w:r w:rsidR="00FF7733" w:rsidRPr="00EE5AB4">
        <w:t>phenomena;</w:t>
      </w:r>
    </w:p>
    <w:p w14:paraId="5A0B4660" w14:textId="77777777" w:rsidR="00FF7733" w:rsidRPr="00EE5AB4" w:rsidRDefault="00EE5AB4" w:rsidP="006D4F7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Extent of automation of observing and sensing systems; </w:t>
      </w:r>
    </w:p>
    <w:p w14:paraId="4113924E" w14:textId="77777777" w:rsidR="00FF7733" w:rsidRPr="00EE5AB4" w:rsidRDefault="00EE5AB4" w:rsidP="006D4F7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Thresholds for significant </w:t>
      </w:r>
      <w:r w:rsidR="00FF7733" w:rsidRPr="00EE5AB4">
        <w:rPr>
          <w:strike/>
          <w:color w:val="FF0000"/>
          <w:u w:val="dash"/>
        </w:rPr>
        <w:t>weather</w:t>
      </w:r>
      <w:r w:rsidR="00FF7733" w:rsidRPr="00EE5AB4">
        <w:rPr>
          <w:color w:val="FF0000"/>
        </w:rPr>
        <w:t xml:space="preserve"> </w:t>
      </w:r>
      <w:r w:rsidR="00FF7733" w:rsidRPr="00EE5AB4">
        <w:t xml:space="preserve">changes </w:t>
      </w:r>
      <w:r w:rsidR="00FF7733" w:rsidRPr="00EE5AB4">
        <w:rPr>
          <w:color w:val="008000"/>
          <w:u w:val="dash"/>
        </w:rPr>
        <w:t>in meteorological or other relevant environmental conditions</w:t>
      </w:r>
      <w:r w:rsidR="00FF7733" w:rsidRPr="00EE5AB4">
        <w:t xml:space="preserve">; </w:t>
      </w:r>
    </w:p>
    <w:p w14:paraId="11704AB6" w14:textId="77777777" w:rsidR="00FF7733" w:rsidRPr="00EE5AB4" w:rsidRDefault="00EE5AB4" w:rsidP="006D4F7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Local climatology; </w:t>
      </w:r>
    </w:p>
    <w:p w14:paraId="36E0D714" w14:textId="77777777" w:rsidR="00FF7733" w:rsidRPr="00EE5AB4" w:rsidRDefault="00EE5AB4" w:rsidP="006D4F7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Extent, scope and exclusions of quality management system implementation;</w:t>
      </w:r>
    </w:p>
    <w:p w14:paraId="486EFFEE" w14:textId="77777777" w:rsidR="00FF7733" w:rsidRPr="00EE5AB4" w:rsidRDefault="00EE5AB4" w:rsidP="006D4F7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Regional regulations; </w:t>
      </w:r>
    </w:p>
    <w:p w14:paraId="3FFEDA90" w14:textId="77777777" w:rsidR="00FF7733" w:rsidRPr="00EE5AB4" w:rsidRDefault="00EE5AB4" w:rsidP="006D4F78">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Communication language(s); </w:t>
      </w:r>
    </w:p>
    <w:p w14:paraId="1C41E8E1" w14:textId="77777777" w:rsidR="00FF7733" w:rsidRPr="00EE5AB4" w:rsidRDefault="00EE5AB4" w:rsidP="006D4F78">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00FF7733" w:rsidRPr="00EE5AB4">
        <w:t xml:space="preserve">Available communication technologies. </w:t>
      </w:r>
    </w:p>
    <w:p w14:paraId="5347A3B2" w14:textId="77777777" w:rsidR="00FF7733" w:rsidRPr="00AE05B4" w:rsidRDefault="00FF7733" w:rsidP="006D4F78">
      <w:pPr>
        <w:spacing w:before="240" w:after="240"/>
        <w:jc w:val="left"/>
      </w:pPr>
      <w:r w:rsidRPr="00AE05B4">
        <w:t xml:space="preserve">2.3 </w:t>
      </w:r>
      <w:r w:rsidRPr="00AE05B4">
        <w:tab/>
      </w:r>
      <w:r w:rsidRPr="00AE05B4">
        <w:rPr>
          <w:b/>
          <w:bCs/>
        </w:rPr>
        <w:t xml:space="preserve">EDUCATION AND TRAINING PROVIDERS </w:t>
      </w:r>
    </w:p>
    <w:p w14:paraId="7E5FD6FA" w14:textId="77777777" w:rsidR="00FF7733" w:rsidRPr="00AE05B4" w:rsidRDefault="00FF7733" w:rsidP="00FF7733"/>
    <w:p w14:paraId="3DC72391" w14:textId="77777777" w:rsidR="00FF7733" w:rsidRPr="00AE05B4" w:rsidRDefault="00FF7733" w:rsidP="00FF7733">
      <w:r w:rsidRPr="00AE05B4">
        <w:t>[…]</w:t>
      </w:r>
    </w:p>
    <w:p w14:paraId="1BAC3723" w14:textId="252F0C5A" w:rsidR="0037222D" w:rsidRPr="00AE05B4" w:rsidRDefault="0037222D" w:rsidP="0037222D">
      <w:pPr>
        <w:pStyle w:val="WMOBodyText"/>
        <w:jc w:val="center"/>
      </w:pPr>
      <w:r w:rsidRPr="00AE05B4">
        <w:t>__________</w:t>
      </w:r>
      <w:r w:rsidR="00650F0B">
        <w:t>_____</w:t>
      </w:r>
    </w:p>
    <w:bookmarkEnd w:id="0"/>
    <w:p w14:paraId="38CBFBCD" w14:textId="77777777" w:rsidR="00176AB5" w:rsidRPr="00AE05B4" w:rsidRDefault="00176AB5" w:rsidP="001A25F0">
      <w:pPr>
        <w:pStyle w:val="WMOBodyText"/>
      </w:pPr>
    </w:p>
    <w:sectPr w:rsidR="00176AB5" w:rsidRPr="00AE05B4" w:rsidSect="0020095E">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4698E" w14:textId="77777777" w:rsidR="00125374" w:rsidRDefault="00125374">
      <w:r>
        <w:separator/>
      </w:r>
    </w:p>
    <w:p w14:paraId="0AA256B0" w14:textId="77777777" w:rsidR="00125374" w:rsidRDefault="00125374"/>
    <w:p w14:paraId="10E45935" w14:textId="77777777" w:rsidR="00125374" w:rsidRDefault="00125374"/>
  </w:endnote>
  <w:endnote w:type="continuationSeparator" w:id="0">
    <w:p w14:paraId="45E4BFBB" w14:textId="77777777" w:rsidR="00125374" w:rsidRDefault="00125374">
      <w:r>
        <w:continuationSeparator/>
      </w:r>
    </w:p>
    <w:p w14:paraId="739C37C1" w14:textId="77777777" w:rsidR="00125374" w:rsidRDefault="00125374"/>
    <w:p w14:paraId="4B13EA9D" w14:textId="77777777" w:rsidR="00125374" w:rsidRDefault="00125374"/>
  </w:endnote>
  <w:endnote w:type="continuationNotice" w:id="1">
    <w:p w14:paraId="18C80B89" w14:textId="77777777" w:rsidR="00125374" w:rsidRDefault="00125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FFB4" w14:textId="77777777" w:rsidR="00125374" w:rsidRDefault="00125374">
      <w:r>
        <w:separator/>
      </w:r>
    </w:p>
  </w:footnote>
  <w:footnote w:type="continuationSeparator" w:id="0">
    <w:p w14:paraId="3FB4587E" w14:textId="77777777" w:rsidR="00125374" w:rsidRDefault="00125374">
      <w:r>
        <w:continuationSeparator/>
      </w:r>
    </w:p>
    <w:p w14:paraId="04B3ADD9" w14:textId="77777777" w:rsidR="00125374" w:rsidRDefault="00125374"/>
    <w:p w14:paraId="7C2109A9" w14:textId="77777777" w:rsidR="00125374" w:rsidRDefault="00125374"/>
  </w:footnote>
  <w:footnote w:type="continuationNotice" w:id="1">
    <w:p w14:paraId="3A75460E" w14:textId="77777777" w:rsidR="00125374" w:rsidRDefault="00125374"/>
  </w:footnote>
  <w:footnote w:id="2">
    <w:p w14:paraId="0685E908" w14:textId="77777777" w:rsidR="00D41FAF" w:rsidRPr="0034442F" w:rsidRDefault="00D41FAF" w:rsidP="00FF7733">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r w:rsidRPr="0034442F">
        <w:rPr>
          <w:color w:val="008000"/>
          <w:u w:val="dash"/>
        </w:rPr>
        <w:t xml:space="preserve"> </w:t>
      </w:r>
    </w:p>
  </w:footnote>
  <w:footnote w:id="3">
    <w:p w14:paraId="5A49968C" w14:textId="77777777" w:rsidR="00D41FAF" w:rsidRDefault="00D41FAF" w:rsidP="00FF7733">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54214D01" w14:textId="77777777" w:rsidR="00D41FAF" w:rsidRPr="0034442F" w:rsidRDefault="00D41FAF" w:rsidP="00FF7733">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1C93F888" w14:textId="77777777" w:rsidR="00D41FAF" w:rsidRDefault="00D41FAF" w:rsidP="00FF7733">
      <w:pPr>
        <w:pStyle w:val="FootnoteText"/>
      </w:pPr>
    </w:p>
  </w:footnote>
  <w:footnote w:id="5">
    <w:p w14:paraId="73B232B9" w14:textId="77777777" w:rsidR="00D41FAF" w:rsidRPr="001A4C9F" w:rsidRDefault="00D41FAF" w:rsidP="00FF7733">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1650E1B0" w14:textId="77777777" w:rsidR="00D41FAF" w:rsidRDefault="00D41FAF" w:rsidP="00FF7733">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4F89" w14:textId="77777777" w:rsidR="00147840" w:rsidRDefault="00C253CD">
    <w:pPr>
      <w:pStyle w:val="Header"/>
    </w:pPr>
    <w:r>
      <w:rPr>
        <w:noProof/>
      </w:rPr>
      <w:pict w14:anchorId="28C24E54">
        <v:shapetype id="_x0000_m2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43B605">
        <v:shape id="_x0000_s2092" type="#_x0000_m212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14282A" w14:textId="77777777" w:rsidR="004C0746" w:rsidRDefault="004C0746"/>
  <w:p w14:paraId="5D55B497" w14:textId="77777777" w:rsidR="00147840" w:rsidRDefault="00C253CD">
    <w:pPr>
      <w:pStyle w:val="Header"/>
    </w:pPr>
    <w:r>
      <w:rPr>
        <w:noProof/>
      </w:rPr>
      <w:pict w14:anchorId="5DAABEEC">
        <v:shapetype id="_x0000_m2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6B4D28">
        <v:shape id="_x0000_s2094" type="#_x0000_m211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FDDCD2" w14:textId="77777777" w:rsidR="004C0746" w:rsidRDefault="004C0746"/>
  <w:p w14:paraId="150D4792" w14:textId="77777777" w:rsidR="00147840" w:rsidRDefault="00C253CD">
    <w:pPr>
      <w:pStyle w:val="Header"/>
    </w:pPr>
    <w:r>
      <w:rPr>
        <w:noProof/>
      </w:rPr>
      <w:pict w14:anchorId="017BE72E">
        <v:shapetype id="_x0000_m2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6075B4">
        <v:shape id="_x0000_s2096" type="#_x0000_m211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97F795E" w14:textId="77777777" w:rsidR="004C0746" w:rsidRDefault="004C0746"/>
  <w:p w14:paraId="6A5FD001" w14:textId="77777777" w:rsidR="00F775DF" w:rsidRDefault="00C253CD">
    <w:pPr>
      <w:pStyle w:val="Header"/>
    </w:pPr>
    <w:r>
      <w:rPr>
        <w:noProof/>
      </w:rPr>
      <w:pict w14:anchorId="54903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left:0;text-align:left;margin-left:0;margin-top:0;width:50pt;height:50pt;z-index:251651072;visibility:hidden">
          <v:path gradientshapeok="f"/>
          <o:lock v:ext="edit" selection="t"/>
        </v:shape>
      </w:pict>
    </w:r>
    <w:r>
      <w:pict w14:anchorId="3AC394BE">
        <v:shapetype id="_x0000_m2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C2E2339">
        <v:shape id="WordPictureWatermark835936646" o:spid="_x0000_s2050" type="#_x0000_m211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BBB3CA" w14:textId="77777777" w:rsidR="00147840" w:rsidRDefault="00147840"/>
  <w:p w14:paraId="53ED4F22" w14:textId="77777777" w:rsidR="00E74BEB" w:rsidRDefault="00C253CD">
    <w:pPr>
      <w:pStyle w:val="Header"/>
    </w:pPr>
    <w:r>
      <w:rPr>
        <w:noProof/>
      </w:rPr>
      <w:pict w14:anchorId="110A389F">
        <v:shape id="_x0000_s2091" type="#_x0000_t75" style="position:absolute;left:0;text-align:left;margin-left:0;margin-top:0;width:50pt;height:50pt;z-index:251657216;visibility:hidden">
          <v:path gradientshapeok="f"/>
          <o:lock v:ext="edit" selection="t"/>
        </v:shape>
      </w:pict>
    </w:r>
    <w:r>
      <w:pict w14:anchorId="502AE96D">
        <v:shape id="_x0000_s2110" type="#_x0000_t75" style="position:absolute;left:0;text-align:left;margin-left:0;margin-top:0;width:50pt;height:50pt;z-index:251652096;visibility:hidden">
          <v:path gradientshapeok="f"/>
          <o:lock v:ext="edit" selection="t"/>
        </v:shape>
      </w:pict>
    </w:r>
  </w:p>
  <w:p w14:paraId="5201A3D7" w14:textId="77777777" w:rsidR="00D54A7D" w:rsidRDefault="00D54A7D"/>
  <w:p w14:paraId="23F75CCD" w14:textId="77777777" w:rsidR="00E74BEB" w:rsidRDefault="00C253CD">
    <w:pPr>
      <w:pStyle w:val="Header"/>
    </w:pPr>
    <w:r>
      <w:rPr>
        <w:noProof/>
      </w:rPr>
      <w:pict w14:anchorId="1949E73F">
        <v:shape id="_x0000_s2089" type="#_x0000_t75" style="position:absolute;left:0;text-align:left;margin-left:0;margin-top:0;width:50pt;height:50pt;z-index:251658240;visibility:hidden">
          <v:path gradientshapeok="f"/>
          <o:lock v:ext="edit" selection="t"/>
        </v:shape>
      </w:pict>
    </w:r>
  </w:p>
  <w:p w14:paraId="63AFFB50" w14:textId="77777777" w:rsidR="00D54A7D" w:rsidRDefault="00D54A7D"/>
  <w:p w14:paraId="714919E8" w14:textId="77777777" w:rsidR="00E74BEB" w:rsidRDefault="00C253CD">
    <w:pPr>
      <w:pStyle w:val="Header"/>
    </w:pPr>
    <w:r>
      <w:rPr>
        <w:noProof/>
      </w:rPr>
      <w:pict w14:anchorId="43391DE6">
        <v:shape id="_x0000_s2088" type="#_x0000_t75" style="position:absolute;left:0;text-align:left;margin-left:0;margin-top:0;width:50pt;height:50pt;z-index:251659264;visibility:hidden">
          <v:path gradientshapeok="f"/>
          <o:lock v:ext="edit" selection="t"/>
        </v:shape>
      </w:pict>
    </w:r>
  </w:p>
  <w:p w14:paraId="1C73BE10" w14:textId="77777777" w:rsidR="00D54A7D" w:rsidRDefault="00D54A7D"/>
  <w:p w14:paraId="1F4F2B21" w14:textId="77777777" w:rsidR="00D41FAF" w:rsidRDefault="00C253CD">
    <w:pPr>
      <w:pStyle w:val="Header"/>
    </w:pPr>
    <w:r>
      <w:rPr>
        <w:noProof/>
      </w:rPr>
      <w:pict w14:anchorId="013CDB5F">
        <v:shape id="_x0000_s2056"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16B884AF">
        <v:shape id="_x0000_s2087"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1AB4" w14:textId="0325FC9D" w:rsidR="00D41FAF" w:rsidRDefault="00D41FAF" w:rsidP="00B72444">
    <w:pPr>
      <w:pStyle w:val="Header"/>
    </w:pPr>
    <w:r>
      <w:t>SERCOM-2/Doc. 5.1(3)</w:t>
    </w:r>
    <w:r w:rsidRPr="00C2459D">
      <w:t xml:space="preserve">, </w:t>
    </w:r>
    <w:del w:id="115" w:author="Catherine Bezzola" w:date="2022-10-21T16:05:00Z">
      <w:r w:rsidR="007B2C0F" w:rsidDel="00EE5AB4">
        <w:delText>DRAFT 2</w:delText>
      </w:r>
    </w:del>
    <w:ins w:id="116" w:author="Catherine Bezzola" w:date="2022-10-21T16:05:00Z">
      <w:r w:rsidR="00EE5AB4">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C253CD">
      <w:pict w14:anchorId="3FC6F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C253CD">
      <w:pict w14:anchorId="4F1B85B6">
        <v:shape id="_x0000_s2052"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C253CD">
      <w:pict w14:anchorId="6DE56A23">
        <v:shape id="_x0000_s2075" type="#_x0000_t75" style="position:absolute;left:0;text-align:left;margin-left:0;margin-top:0;width:50pt;height:50pt;z-index:251661312;visibility:hidden;mso-position-horizontal-relative:text;mso-position-vertical-relative:text">
          <v:path gradientshapeok="f"/>
          <o:lock v:ext="edit" selection="t"/>
        </v:shape>
      </w:pict>
    </w:r>
    <w:r w:rsidR="00C253CD">
      <w:pict w14:anchorId="1525A473">
        <v:shape id="_x0000_s2074" type="#_x0000_t75" style="position:absolute;left:0;text-align:left;margin-left:0;margin-top:0;width:50pt;height:50pt;z-index:251662336;visibility:hidden;mso-position-horizontal-relative:text;mso-position-vertical-relative:text">
          <v:path gradientshapeok="f"/>
          <o:lock v:ext="edit" selection="t"/>
        </v:shape>
      </w:pict>
    </w:r>
    <w:r w:rsidR="00C253CD">
      <w:pict w14:anchorId="60227A43">
        <v:shape id="_x0000_s2109" type="#_x0000_t75" style="position:absolute;left:0;text-align:left;margin-left:0;margin-top:0;width:50pt;height:50pt;z-index:251653120;visibility:hidden;mso-position-horizontal-relative:text;mso-position-vertical-relative:text">
          <v:path gradientshapeok="f"/>
          <o:lock v:ext="edit" selection="t"/>
        </v:shape>
      </w:pict>
    </w:r>
    <w:r w:rsidR="00C253CD">
      <w:pict w14:anchorId="25B935CE">
        <v:shape id="_x0000_s2108" type="#_x0000_t75" style="position:absolute;left:0;text-align:left;margin-left:0;margin-top:0;width:50pt;height:50pt;z-index:251654144;visibility:hidden;mso-position-horizontal-relative:text;mso-position-vertical-relative:text">
          <v:path gradientshapeok="f"/>
          <o:lock v:ext="edit" selection="t"/>
        </v:shape>
      </w:pict>
    </w:r>
    <w:r w:rsidR="00C253CD">
      <w:pict w14:anchorId="4D51F507">
        <v:shape id="_x0000_s2116" type="#_x0000_t75" style="position:absolute;left:0;text-align:left;margin-left:0;margin-top:0;width:50pt;height:50pt;z-index:251646976;visibility:hidden;mso-position-horizontal-relative:text;mso-position-vertical-relative:text">
          <v:path gradientshapeok="f"/>
          <o:lock v:ext="edit" selection="t"/>
        </v:shape>
      </w:pict>
    </w:r>
    <w:r w:rsidR="00C253CD">
      <w:pict w14:anchorId="048BA97D">
        <v:shape id="_x0000_s2115"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8C6A" w14:textId="0DC1D5EF" w:rsidR="00D41FAF" w:rsidRDefault="00C253CD" w:rsidP="00DB7A49">
    <w:pPr>
      <w:pStyle w:val="Header"/>
      <w:spacing w:after="0"/>
      <w:jc w:val="left"/>
    </w:pPr>
    <w:r>
      <w:rPr>
        <w:noProof/>
      </w:rPr>
      <w:pict w14:anchorId="64E19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alt="" style="position:absolute;margin-left:0;margin-top:0;width:50pt;height:50pt;z-index:251671552;visibility:hidden;mso-wrap-edited:f;mso-width-percent:0;mso-height-percent:0;mso-width-percent:0;mso-height-percent:0">
          <v:path gradientshapeok="f"/>
          <o:lock v:ext="edit" selection="t"/>
        </v:shape>
      </w:pict>
    </w:r>
    <w:r>
      <w:pict w14:anchorId="3D6CF20A">
        <v:shape id="_x0000_s2073" type="#_x0000_t75" style="position:absolute;margin-left:0;margin-top:0;width:50pt;height:50pt;z-index:251663360;visibility:hidden">
          <v:path gradientshapeok="f"/>
          <o:lock v:ext="edit" selection="t"/>
        </v:shape>
      </w:pict>
    </w:r>
    <w:r>
      <w:pict w14:anchorId="178E5070">
        <v:shape id="_x0000_s2072" type="#_x0000_t75" style="position:absolute;margin-left:0;margin-top:0;width:50pt;height:50pt;z-index:251665408;visibility:hidden">
          <v:path gradientshapeok="f"/>
          <o:lock v:ext="edit" selection="t"/>
        </v:shape>
      </w:pict>
    </w:r>
    <w:r>
      <w:pict w14:anchorId="49B09441">
        <v:shape id="_x0000_s2103" type="#_x0000_t75" style="position:absolute;margin-left:0;margin-top:0;width:50pt;height:50pt;z-index:251655168;visibility:hidden">
          <v:path gradientshapeok="f"/>
          <o:lock v:ext="edit" selection="t"/>
        </v:shape>
      </w:pict>
    </w:r>
    <w:r>
      <w:pict w14:anchorId="16346AF7">
        <v:shape id="_x0000_s2102" type="#_x0000_t75" style="position:absolute;margin-left:0;margin-top:0;width:50pt;height:50pt;z-index:251656192;visibility:hidden">
          <v:path gradientshapeok="f"/>
          <o:lock v:ext="edit" selection="t"/>
        </v:shape>
      </w:pict>
    </w:r>
    <w:r>
      <w:pict w14:anchorId="73F8480A">
        <v:shape id="_x0000_s2114" type="#_x0000_t75" style="position:absolute;margin-left:0;margin-top:0;width:50pt;height:50pt;z-index:251649024;visibility:hidden">
          <v:path gradientshapeok="f"/>
          <o:lock v:ext="edit" selection="t"/>
        </v:shape>
      </w:pict>
    </w:r>
    <w:r>
      <w:pict w14:anchorId="27F67ED7">
        <v:shape id="_x0000_s2113"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21"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F85189C"/>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23"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9"/>
  </w:num>
  <w:num w:numId="8">
    <w:abstractNumId w:val="11"/>
  </w:num>
  <w:num w:numId="9">
    <w:abstractNumId w:val="17"/>
  </w:num>
  <w:num w:numId="10">
    <w:abstractNumId w:val="21"/>
  </w:num>
  <w:num w:numId="11">
    <w:abstractNumId w:val="9"/>
  </w:num>
  <w:num w:numId="12">
    <w:abstractNumId w:val="4"/>
  </w:num>
  <w:num w:numId="13">
    <w:abstractNumId w:val="15"/>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6"/>
  </w:num>
  <w:num w:numId="20">
    <w:abstractNumId w:val="16"/>
  </w:num>
  <w:num w:numId="21">
    <w:abstractNumId w:val="1"/>
  </w:num>
  <w:num w:numId="22">
    <w:abstractNumId w:val="3"/>
  </w:num>
  <w:num w:numId="23">
    <w:abstractNumId w:val="14"/>
  </w:num>
  <w:num w:numId="2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2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11F2D"/>
    <w:rsid w:val="000133EE"/>
    <w:rsid w:val="000206A8"/>
    <w:rsid w:val="00027205"/>
    <w:rsid w:val="0003137A"/>
    <w:rsid w:val="00041171"/>
    <w:rsid w:val="00041727"/>
    <w:rsid w:val="0004226F"/>
    <w:rsid w:val="00045A29"/>
    <w:rsid w:val="00050F8E"/>
    <w:rsid w:val="000518BB"/>
    <w:rsid w:val="00056FD4"/>
    <w:rsid w:val="000573AD"/>
    <w:rsid w:val="0006123B"/>
    <w:rsid w:val="00061C25"/>
    <w:rsid w:val="00064F6B"/>
    <w:rsid w:val="00072F17"/>
    <w:rsid w:val="000806D8"/>
    <w:rsid w:val="00082C80"/>
    <w:rsid w:val="00083847"/>
    <w:rsid w:val="00083C36"/>
    <w:rsid w:val="0008495D"/>
    <w:rsid w:val="00084D58"/>
    <w:rsid w:val="00092CAE"/>
    <w:rsid w:val="00095E48"/>
    <w:rsid w:val="000A4F1C"/>
    <w:rsid w:val="000A54F8"/>
    <w:rsid w:val="000A69BF"/>
    <w:rsid w:val="000B3171"/>
    <w:rsid w:val="000C225A"/>
    <w:rsid w:val="000C6781"/>
    <w:rsid w:val="000D0753"/>
    <w:rsid w:val="000D2513"/>
    <w:rsid w:val="000D2BA6"/>
    <w:rsid w:val="000E67E2"/>
    <w:rsid w:val="000F4F15"/>
    <w:rsid w:val="000F5E49"/>
    <w:rsid w:val="000F6149"/>
    <w:rsid w:val="000F7A87"/>
    <w:rsid w:val="00102EAE"/>
    <w:rsid w:val="001047DC"/>
    <w:rsid w:val="00105D2E"/>
    <w:rsid w:val="00106335"/>
    <w:rsid w:val="00111BFD"/>
    <w:rsid w:val="0011498B"/>
    <w:rsid w:val="00120147"/>
    <w:rsid w:val="00123140"/>
    <w:rsid w:val="00123D94"/>
    <w:rsid w:val="00125374"/>
    <w:rsid w:val="00130BBC"/>
    <w:rsid w:val="00133C59"/>
    <w:rsid w:val="00133D13"/>
    <w:rsid w:val="00141278"/>
    <w:rsid w:val="001443B4"/>
    <w:rsid w:val="00147840"/>
    <w:rsid w:val="00150DBD"/>
    <w:rsid w:val="00156F9B"/>
    <w:rsid w:val="00162F9D"/>
    <w:rsid w:val="00163BA3"/>
    <w:rsid w:val="0016520C"/>
    <w:rsid w:val="00166B31"/>
    <w:rsid w:val="00167D54"/>
    <w:rsid w:val="00176AB5"/>
    <w:rsid w:val="00180771"/>
    <w:rsid w:val="00184CC9"/>
    <w:rsid w:val="00190854"/>
    <w:rsid w:val="001930A3"/>
    <w:rsid w:val="00196EB8"/>
    <w:rsid w:val="001A25F0"/>
    <w:rsid w:val="001A341E"/>
    <w:rsid w:val="001A4C9F"/>
    <w:rsid w:val="001B0565"/>
    <w:rsid w:val="001B0EA6"/>
    <w:rsid w:val="001B1CDF"/>
    <w:rsid w:val="001B2EC4"/>
    <w:rsid w:val="001B56F4"/>
    <w:rsid w:val="001B6ABA"/>
    <w:rsid w:val="001C5462"/>
    <w:rsid w:val="001D122B"/>
    <w:rsid w:val="001D265C"/>
    <w:rsid w:val="001D3062"/>
    <w:rsid w:val="001D37DD"/>
    <w:rsid w:val="001D3CFB"/>
    <w:rsid w:val="001D559B"/>
    <w:rsid w:val="001D6302"/>
    <w:rsid w:val="001E0D53"/>
    <w:rsid w:val="001E2C22"/>
    <w:rsid w:val="001E740C"/>
    <w:rsid w:val="001E7DD0"/>
    <w:rsid w:val="001F1BDA"/>
    <w:rsid w:val="0020095E"/>
    <w:rsid w:val="00204251"/>
    <w:rsid w:val="00210BFE"/>
    <w:rsid w:val="00210D30"/>
    <w:rsid w:val="00216503"/>
    <w:rsid w:val="0021680A"/>
    <w:rsid w:val="002204FD"/>
    <w:rsid w:val="00220AB5"/>
    <w:rsid w:val="00221020"/>
    <w:rsid w:val="00227029"/>
    <w:rsid w:val="002308B5"/>
    <w:rsid w:val="00233C0B"/>
    <w:rsid w:val="00234A34"/>
    <w:rsid w:val="00246A3B"/>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4BDD"/>
    <w:rsid w:val="002B540D"/>
    <w:rsid w:val="002B7A7E"/>
    <w:rsid w:val="002C04E3"/>
    <w:rsid w:val="002C30BC"/>
    <w:rsid w:val="002C5965"/>
    <w:rsid w:val="002C5E15"/>
    <w:rsid w:val="002C7A88"/>
    <w:rsid w:val="002C7AB9"/>
    <w:rsid w:val="002D232B"/>
    <w:rsid w:val="002D2759"/>
    <w:rsid w:val="002D5E00"/>
    <w:rsid w:val="002D6DAC"/>
    <w:rsid w:val="002E261D"/>
    <w:rsid w:val="002E3FAD"/>
    <w:rsid w:val="002E4E16"/>
    <w:rsid w:val="002E4E41"/>
    <w:rsid w:val="002F351C"/>
    <w:rsid w:val="002F35C5"/>
    <w:rsid w:val="002F6DAC"/>
    <w:rsid w:val="00301E8C"/>
    <w:rsid w:val="003066B4"/>
    <w:rsid w:val="00307DDD"/>
    <w:rsid w:val="003143C9"/>
    <w:rsid w:val="003146E9"/>
    <w:rsid w:val="00314D5D"/>
    <w:rsid w:val="00320009"/>
    <w:rsid w:val="0032424A"/>
    <w:rsid w:val="003245D3"/>
    <w:rsid w:val="00326D37"/>
    <w:rsid w:val="00330AA3"/>
    <w:rsid w:val="00331057"/>
    <w:rsid w:val="00331584"/>
    <w:rsid w:val="00331964"/>
    <w:rsid w:val="00334987"/>
    <w:rsid w:val="00340C69"/>
    <w:rsid w:val="00342E34"/>
    <w:rsid w:val="0034442F"/>
    <w:rsid w:val="00371CF1"/>
    <w:rsid w:val="0037222D"/>
    <w:rsid w:val="00373128"/>
    <w:rsid w:val="003750C1"/>
    <w:rsid w:val="0038051E"/>
    <w:rsid w:val="00380AF7"/>
    <w:rsid w:val="00387CE7"/>
    <w:rsid w:val="00394A05"/>
    <w:rsid w:val="00397770"/>
    <w:rsid w:val="00397880"/>
    <w:rsid w:val="003A1F43"/>
    <w:rsid w:val="003A7016"/>
    <w:rsid w:val="003B0C08"/>
    <w:rsid w:val="003C069C"/>
    <w:rsid w:val="003C17A5"/>
    <w:rsid w:val="003C1843"/>
    <w:rsid w:val="003D1552"/>
    <w:rsid w:val="003D7F88"/>
    <w:rsid w:val="003E381F"/>
    <w:rsid w:val="003E4046"/>
    <w:rsid w:val="003F003A"/>
    <w:rsid w:val="003F125B"/>
    <w:rsid w:val="003F7B3F"/>
    <w:rsid w:val="004058AD"/>
    <w:rsid w:val="0041078D"/>
    <w:rsid w:val="004111F2"/>
    <w:rsid w:val="00416F97"/>
    <w:rsid w:val="00420255"/>
    <w:rsid w:val="00425173"/>
    <w:rsid w:val="0043039B"/>
    <w:rsid w:val="00436197"/>
    <w:rsid w:val="00440F88"/>
    <w:rsid w:val="004423FE"/>
    <w:rsid w:val="00445C35"/>
    <w:rsid w:val="00454B41"/>
    <w:rsid w:val="0045663A"/>
    <w:rsid w:val="0046344E"/>
    <w:rsid w:val="004667E7"/>
    <w:rsid w:val="004672CF"/>
    <w:rsid w:val="00470DEF"/>
    <w:rsid w:val="00471479"/>
    <w:rsid w:val="00475797"/>
    <w:rsid w:val="00476D0A"/>
    <w:rsid w:val="00485E2E"/>
    <w:rsid w:val="00491024"/>
    <w:rsid w:val="0049253B"/>
    <w:rsid w:val="00492F3F"/>
    <w:rsid w:val="00496340"/>
    <w:rsid w:val="004A140B"/>
    <w:rsid w:val="004A4B47"/>
    <w:rsid w:val="004B0EC9"/>
    <w:rsid w:val="004B7BAA"/>
    <w:rsid w:val="004C0746"/>
    <w:rsid w:val="004C2DF7"/>
    <w:rsid w:val="004C4E0B"/>
    <w:rsid w:val="004C596F"/>
    <w:rsid w:val="004D24AC"/>
    <w:rsid w:val="004D497E"/>
    <w:rsid w:val="004E1F5A"/>
    <w:rsid w:val="004E4809"/>
    <w:rsid w:val="004E4CC3"/>
    <w:rsid w:val="004E5985"/>
    <w:rsid w:val="004E6352"/>
    <w:rsid w:val="004E6460"/>
    <w:rsid w:val="004E665A"/>
    <w:rsid w:val="004F5BE8"/>
    <w:rsid w:val="004F6B46"/>
    <w:rsid w:val="0050425E"/>
    <w:rsid w:val="0050538E"/>
    <w:rsid w:val="00511999"/>
    <w:rsid w:val="00514172"/>
    <w:rsid w:val="005145D6"/>
    <w:rsid w:val="00521EA5"/>
    <w:rsid w:val="00523B88"/>
    <w:rsid w:val="00525B80"/>
    <w:rsid w:val="0053098F"/>
    <w:rsid w:val="00535B25"/>
    <w:rsid w:val="00536B2E"/>
    <w:rsid w:val="005461EA"/>
    <w:rsid w:val="00546D8E"/>
    <w:rsid w:val="00552EB3"/>
    <w:rsid w:val="00553738"/>
    <w:rsid w:val="00553F7E"/>
    <w:rsid w:val="0056646F"/>
    <w:rsid w:val="00566E81"/>
    <w:rsid w:val="00566ED2"/>
    <w:rsid w:val="0056724E"/>
    <w:rsid w:val="00571AE1"/>
    <w:rsid w:val="00581B28"/>
    <w:rsid w:val="005859C2"/>
    <w:rsid w:val="00592267"/>
    <w:rsid w:val="00592709"/>
    <w:rsid w:val="0059421F"/>
    <w:rsid w:val="005A136D"/>
    <w:rsid w:val="005B0AE2"/>
    <w:rsid w:val="005B1F2C"/>
    <w:rsid w:val="005B5F3C"/>
    <w:rsid w:val="005C41F2"/>
    <w:rsid w:val="005C7B8D"/>
    <w:rsid w:val="005D03D9"/>
    <w:rsid w:val="005D0694"/>
    <w:rsid w:val="005D1EE8"/>
    <w:rsid w:val="005D56AE"/>
    <w:rsid w:val="005D666D"/>
    <w:rsid w:val="005E3A59"/>
    <w:rsid w:val="00600AA9"/>
    <w:rsid w:val="00604802"/>
    <w:rsid w:val="00606736"/>
    <w:rsid w:val="00607497"/>
    <w:rsid w:val="0061530C"/>
    <w:rsid w:val="00615AB0"/>
    <w:rsid w:val="00616247"/>
    <w:rsid w:val="0061778C"/>
    <w:rsid w:val="006205BA"/>
    <w:rsid w:val="00630C51"/>
    <w:rsid w:val="00636B90"/>
    <w:rsid w:val="0064738B"/>
    <w:rsid w:val="006508EA"/>
    <w:rsid w:val="00650F0B"/>
    <w:rsid w:val="00657DFF"/>
    <w:rsid w:val="00666545"/>
    <w:rsid w:val="00667E86"/>
    <w:rsid w:val="006756CC"/>
    <w:rsid w:val="0068094F"/>
    <w:rsid w:val="0068392D"/>
    <w:rsid w:val="006939DB"/>
    <w:rsid w:val="00694BEA"/>
    <w:rsid w:val="00695B6C"/>
    <w:rsid w:val="00695BFA"/>
    <w:rsid w:val="00697DB5"/>
    <w:rsid w:val="006A1B33"/>
    <w:rsid w:val="006A492A"/>
    <w:rsid w:val="006A67BA"/>
    <w:rsid w:val="006B5C72"/>
    <w:rsid w:val="006B7C5A"/>
    <w:rsid w:val="006C289D"/>
    <w:rsid w:val="006D0310"/>
    <w:rsid w:val="006D2009"/>
    <w:rsid w:val="006D4F78"/>
    <w:rsid w:val="006D5576"/>
    <w:rsid w:val="006E766D"/>
    <w:rsid w:val="006F4B29"/>
    <w:rsid w:val="006F6C0E"/>
    <w:rsid w:val="006F6CE9"/>
    <w:rsid w:val="006F70FF"/>
    <w:rsid w:val="0070224D"/>
    <w:rsid w:val="00703F14"/>
    <w:rsid w:val="0070517C"/>
    <w:rsid w:val="00705C9F"/>
    <w:rsid w:val="00714E64"/>
    <w:rsid w:val="00716951"/>
    <w:rsid w:val="00720F6B"/>
    <w:rsid w:val="00722BE6"/>
    <w:rsid w:val="00730ADA"/>
    <w:rsid w:val="00732C37"/>
    <w:rsid w:val="00735D9E"/>
    <w:rsid w:val="00742400"/>
    <w:rsid w:val="00745A09"/>
    <w:rsid w:val="00751EAF"/>
    <w:rsid w:val="00754CF7"/>
    <w:rsid w:val="00757B0D"/>
    <w:rsid w:val="00760249"/>
    <w:rsid w:val="00761298"/>
    <w:rsid w:val="00761320"/>
    <w:rsid w:val="00762868"/>
    <w:rsid w:val="007651B1"/>
    <w:rsid w:val="00767CE1"/>
    <w:rsid w:val="00771A68"/>
    <w:rsid w:val="007744D2"/>
    <w:rsid w:val="0077510E"/>
    <w:rsid w:val="00782B9A"/>
    <w:rsid w:val="00786136"/>
    <w:rsid w:val="007B05CF"/>
    <w:rsid w:val="007B2C0F"/>
    <w:rsid w:val="007B6241"/>
    <w:rsid w:val="007C212A"/>
    <w:rsid w:val="007C403C"/>
    <w:rsid w:val="007C4B7C"/>
    <w:rsid w:val="007D5B3C"/>
    <w:rsid w:val="007D7570"/>
    <w:rsid w:val="007E7D21"/>
    <w:rsid w:val="007E7DBD"/>
    <w:rsid w:val="007F482F"/>
    <w:rsid w:val="007F72CD"/>
    <w:rsid w:val="007F7C94"/>
    <w:rsid w:val="0080398D"/>
    <w:rsid w:val="00805174"/>
    <w:rsid w:val="00806385"/>
    <w:rsid w:val="00807CC5"/>
    <w:rsid w:val="00807ED7"/>
    <w:rsid w:val="00814CC6"/>
    <w:rsid w:val="00826D53"/>
    <w:rsid w:val="0082703C"/>
    <w:rsid w:val="00831751"/>
    <w:rsid w:val="00833369"/>
    <w:rsid w:val="00835B42"/>
    <w:rsid w:val="00842A4E"/>
    <w:rsid w:val="00847677"/>
    <w:rsid w:val="00847D99"/>
    <w:rsid w:val="0085038E"/>
    <w:rsid w:val="0085230A"/>
    <w:rsid w:val="00855757"/>
    <w:rsid w:val="00855F69"/>
    <w:rsid w:val="0086271D"/>
    <w:rsid w:val="0086420B"/>
    <w:rsid w:val="00864DBF"/>
    <w:rsid w:val="00865AE2"/>
    <w:rsid w:val="008663C8"/>
    <w:rsid w:val="00866985"/>
    <w:rsid w:val="0087092F"/>
    <w:rsid w:val="0088163A"/>
    <w:rsid w:val="008816AA"/>
    <w:rsid w:val="00887D8E"/>
    <w:rsid w:val="00893376"/>
    <w:rsid w:val="0089601F"/>
    <w:rsid w:val="008970B8"/>
    <w:rsid w:val="008A7313"/>
    <w:rsid w:val="008A7D91"/>
    <w:rsid w:val="008B575C"/>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BF5"/>
    <w:rsid w:val="009504A1"/>
    <w:rsid w:val="00950605"/>
    <w:rsid w:val="00952233"/>
    <w:rsid w:val="00954D66"/>
    <w:rsid w:val="00963F8F"/>
    <w:rsid w:val="00966878"/>
    <w:rsid w:val="00973C62"/>
    <w:rsid w:val="00975D76"/>
    <w:rsid w:val="00982E51"/>
    <w:rsid w:val="009874B9"/>
    <w:rsid w:val="00990884"/>
    <w:rsid w:val="00993581"/>
    <w:rsid w:val="009A288C"/>
    <w:rsid w:val="009A4DA5"/>
    <w:rsid w:val="009A64C1"/>
    <w:rsid w:val="009B6697"/>
    <w:rsid w:val="009C2B43"/>
    <w:rsid w:val="009C2EA4"/>
    <w:rsid w:val="009C4C04"/>
    <w:rsid w:val="009D0391"/>
    <w:rsid w:val="009D5213"/>
    <w:rsid w:val="009D65E2"/>
    <w:rsid w:val="009E0E86"/>
    <w:rsid w:val="009E1C95"/>
    <w:rsid w:val="009F023B"/>
    <w:rsid w:val="009F196A"/>
    <w:rsid w:val="009F27D6"/>
    <w:rsid w:val="009F669B"/>
    <w:rsid w:val="009F7566"/>
    <w:rsid w:val="009F7F18"/>
    <w:rsid w:val="00A02A72"/>
    <w:rsid w:val="00A06BFE"/>
    <w:rsid w:val="00A10F5D"/>
    <w:rsid w:val="00A1199A"/>
    <w:rsid w:val="00A1243C"/>
    <w:rsid w:val="00A135AE"/>
    <w:rsid w:val="00A14AF1"/>
    <w:rsid w:val="00A1687D"/>
    <w:rsid w:val="00A16891"/>
    <w:rsid w:val="00A268CE"/>
    <w:rsid w:val="00A332E8"/>
    <w:rsid w:val="00A33C43"/>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7781F"/>
    <w:rsid w:val="00A80767"/>
    <w:rsid w:val="00A81C90"/>
    <w:rsid w:val="00A874EF"/>
    <w:rsid w:val="00A95415"/>
    <w:rsid w:val="00A96317"/>
    <w:rsid w:val="00AA3C89"/>
    <w:rsid w:val="00AB32BD"/>
    <w:rsid w:val="00AB4723"/>
    <w:rsid w:val="00AC33F5"/>
    <w:rsid w:val="00AC4CDB"/>
    <w:rsid w:val="00AC70FE"/>
    <w:rsid w:val="00AD3AA3"/>
    <w:rsid w:val="00AD4358"/>
    <w:rsid w:val="00AE05B4"/>
    <w:rsid w:val="00AE389E"/>
    <w:rsid w:val="00AF61E1"/>
    <w:rsid w:val="00AF638A"/>
    <w:rsid w:val="00AF6AB7"/>
    <w:rsid w:val="00B00141"/>
    <w:rsid w:val="00B009AA"/>
    <w:rsid w:val="00B00ECE"/>
    <w:rsid w:val="00B030C8"/>
    <w:rsid w:val="00B039C0"/>
    <w:rsid w:val="00B056E7"/>
    <w:rsid w:val="00B05B71"/>
    <w:rsid w:val="00B10035"/>
    <w:rsid w:val="00B15C76"/>
    <w:rsid w:val="00B165E6"/>
    <w:rsid w:val="00B20F52"/>
    <w:rsid w:val="00B22EB4"/>
    <w:rsid w:val="00B235DB"/>
    <w:rsid w:val="00B37D7C"/>
    <w:rsid w:val="00B424D9"/>
    <w:rsid w:val="00B4350B"/>
    <w:rsid w:val="00B447C0"/>
    <w:rsid w:val="00B50946"/>
    <w:rsid w:val="00B52510"/>
    <w:rsid w:val="00B53E53"/>
    <w:rsid w:val="00B548A2"/>
    <w:rsid w:val="00B56934"/>
    <w:rsid w:val="00B61513"/>
    <w:rsid w:val="00B62F03"/>
    <w:rsid w:val="00B65962"/>
    <w:rsid w:val="00B72444"/>
    <w:rsid w:val="00B748E6"/>
    <w:rsid w:val="00B75474"/>
    <w:rsid w:val="00B8616E"/>
    <w:rsid w:val="00B93B62"/>
    <w:rsid w:val="00B953D1"/>
    <w:rsid w:val="00B96D93"/>
    <w:rsid w:val="00BA30D0"/>
    <w:rsid w:val="00BA7E65"/>
    <w:rsid w:val="00BB0D32"/>
    <w:rsid w:val="00BB6DB6"/>
    <w:rsid w:val="00BC6E5F"/>
    <w:rsid w:val="00BC76B5"/>
    <w:rsid w:val="00BD5420"/>
    <w:rsid w:val="00BE1EA1"/>
    <w:rsid w:val="00BF3893"/>
    <w:rsid w:val="00C04BD2"/>
    <w:rsid w:val="00C11BC6"/>
    <w:rsid w:val="00C13AB1"/>
    <w:rsid w:val="00C13EEC"/>
    <w:rsid w:val="00C14689"/>
    <w:rsid w:val="00C156A4"/>
    <w:rsid w:val="00C20FAA"/>
    <w:rsid w:val="00C22CB7"/>
    <w:rsid w:val="00C23509"/>
    <w:rsid w:val="00C2459D"/>
    <w:rsid w:val="00C253CD"/>
    <w:rsid w:val="00C2755A"/>
    <w:rsid w:val="00C316F1"/>
    <w:rsid w:val="00C3300D"/>
    <w:rsid w:val="00C42C95"/>
    <w:rsid w:val="00C4470F"/>
    <w:rsid w:val="00C50727"/>
    <w:rsid w:val="00C535D5"/>
    <w:rsid w:val="00C55E5B"/>
    <w:rsid w:val="00C62739"/>
    <w:rsid w:val="00C720A4"/>
    <w:rsid w:val="00C74F59"/>
    <w:rsid w:val="00C7611C"/>
    <w:rsid w:val="00C77E60"/>
    <w:rsid w:val="00C807C8"/>
    <w:rsid w:val="00C86842"/>
    <w:rsid w:val="00C94097"/>
    <w:rsid w:val="00CA4269"/>
    <w:rsid w:val="00CA48CA"/>
    <w:rsid w:val="00CA5E56"/>
    <w:rsid w:val="00CA7330"/>
    <w:rsid w:val="00CB1C84"/>
    <w:rsid w:val="00CB30D3"/>
    <w:rsid w:val="00CB5363"/>
    <w:rsid w:val="00CB64F0"/>
    <w:rsid w:val="00CC2909"/>
    <w:rsid w:val="00CC4B09"/>
    <w:rsid w:val="00CD0549"/>
    <w:rsid w:val="00CD0E95"/>
    <w:rsid w:val="00CE6B3C"/>
    <w:rsid w:val="00CF1E6A"/>
    <w:rsid w:val="00D05E6F"/>
    <w:rsid w:val="00D20296"/>
    <w:rsid w:val="00D2135A"/>
    <w:rsid w:val="00D2231A"/>
    <w:rsid w:val="00D276BD"/>
    <w:rsid w:val="00D27929"/>
    <w:rsid w:val="00D33442"/>
    <w:rsid w:val="00D40B6B"/>
    <w:rsid w:val="00D419C6"/>
    <w:rsid w:val="00D41FAF"/>
    <w:rsid w:val="00D44BAD"/>
    <w:rsid w:val="00D45B55"/>
    <w:rsid w:val="00D4785A"/>
    <w:rsid w:val="00D52E43"/>
    <w:rsid w:val="00D53266"/>
    <w:rsid w:val="00D54A7D"/>
    <w:rsid w:val="00D630F8"/>
    <w:rsid w:val="00D664D7"/>
    <w:rsid w:val="00D67E1E"/>
    <w:rsid w:val="00D7097B"/>
    <w:rsid w:val="00D7197D"/>
    <w:rsid w:val="00D72BC4"/>
    <w:rsid w:val="00D815FC"/>
    <w:rsid w:val="00D81D51"/>
    <w:rsid w:val="00D8517B"/>
    <w:rsid w:val="00D91DFA"/>
    <w:rsid w:val="00DA159A"/>
    <w:rsid w:val="00DB0BE6"/>
    <w:rsid w:val="00DB1AB2"/>
    <w:rsid w:val="00DB7A49"/>
    <w:rsid w:val="00DC0447"/>
    <w:rsid w:val="00DC17C2"/>
    <w:rsid w:val="00DC4FDF"/>
    <w:rsid w:val="00DC5D6C"/>
    <w:rsid w:val="00DC66F0"/>
    <w:rsid w:val="00DD3105"/>
    <w:rsid w:val="00DD3A65"/>
    <w:rsid w:val="00DD4503"/>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0BB4"/>
    <w:rsid w:val="00E31CD4"/>
    <w:rsid w:val="00E337A5"/>
    <w:rsid w:val="00E45D07"/>
    <w:rsid w:val="00E538E6"/>
    <w:rsid w:val="00E53DA1"/>
    <w:rsid w:val="00E56696"/>
    <w:rsid w:val="00E64F88"/>
    <w:rsid w:val="00E72B80"/>
    <w:rsid w:val="00E74332"/>
    <w:rsid w:val="00E74BEB"/>
    <w:rsid w:val="00E768A9"/>
    <w:rsid w:val="00E802A2"/>
    <w:rsid w:val="00E8410F"/>
    <w:rsid w:val="00E85C0B"/>
    <w:rsid w:val="00E97E3B"/>
    <w:rsid w:val="00EA7089"/>
    <w:rsid w:val="00EB13D7"/>
    <w:rsid w:val="00EB1E83"/>
    <w:rsid w:val="00EB2156"/>
    <w:rsid w:val="00ED22CB"/>
    <w:rsid w:val="00ED4BB1"/>
    <w:rsid w:val="00ED67AF"/>
    <w:rsid w:val="00EE11F0"/>
    <w:rsid w:val="00EE128C"/>
    <w:rsid w:val="00EE4C48"/>
    <w:rsid w:val="00EE5AB4"/>
    <w:rsid w:val="00EE5D2E"/>
    <w:rsid w:val="00EE7E6F"/>
    <w:rsid w:val="00EF33FA"/>
    <w:rsid w:val="00EF66D9"/>
    <w:rsid w:val="00EF68E3"/>
    <w:rsid w:val="00EF6BA5"/>
    <w:rsid w:val="00EF780D"/>
    <w:rsid w:val="00EF7A98"/>
    <w:rsid w:val="00F0267E"/>
    <w:rsid w:val="00F071B2"/>
    <w:rsid w:val="00F11B47"/>
    <w:rsid w:val="00F14CCE"/>
    <w:rsid w:val="00F2412D"/>
    <w:rsid w:val="00F25D8D"/>
    <w:rsid w:val="00F3069C"/>
    <w:rsid w:val="00F3440A"/>
    <w:rsid w:val="00F3603E"/>
    <w:rsid w:val="00F368C5"/>
    <w:rsid w:val="00F44CCB"/>
    <w:rsid w:val="00F474C9"/>
    <w:rsid w:val="00F5126B"/>
    <w:rsid w:val="00F54EA3"/>
    <w:rsid w:val="00F61675"/>
    <w:rsid w:val="00F6305F"/>
    <w:rsid w:val="00F6686B"/>
    <w:rsid w:val="00F67F74"/>
    <w:rsid w:val="00F712B3"/>
    <w:rsid w:val="00F71E9F"/>
    <w:rsid w:val="00F73DE3"/>
    <w:rsid w:val="00F744BF"/>
    <w:rsid w:val="00F7632C"/>
    <w:rsid w:val="00F76665"/>
    <w:rsid w:val="00F77219"/>
    <w:rsid w:val="00F775DF"/>
    <w:rsid w:val="00F84DD2"/>
    <w:rsid w:val="00F9427E"/>
    <w:rsid w:val="00F95439"/>
    <w:rsid w:val="00FB0872"/>
    <w:rsid w:val="00FB54CC"/>
    <w:rsid w:val="00FD08B5"/>
    <w:rsid w:val="00FD1A37"/>
    <w:rsid w:val="00FD4E5B"/>
    <w:rsid w:val="00FD587E"/>
    <w:rsid w:val="00FE4EE0"/>
    <w:rsid w:val="00FE7EB6"/>
    <w:rsid w:val="00FF0F9A"/>
    <w:rsid w:val="00FF582E"/>
    <w:rsid w:val="00FF7733"/>
    <w:rsid w:val="05270D0A"/>
    <w:rsid w:val="0562B5AD"/>
    <w:rsid w:val="0D1F0DC2"/>
    <w:rsid w:val="0E7AB2E2"/>
    <w:rsid w:val="114ADE58"/>
    <w:rsid w:val="2254C515"/>
    <w:rsid w:val="249FF8F2"/>
    <w:rsid w:val="270E7663"/>
    <w:rsid w:val="2A04EA6F"/>
    <w:rsid w:val="34B03023"/>
    <w:rsid w:val="3A642875"/>
    <w:rsid w:val="3EEA1BC2"/>
    <w:rsid w:val="527F718B"/>
    <w:rsid w:val="52EF0068"/>
    <w:rsid w:val="582A4B7E"/>
    <w:rsid w:val="5A976B0D"/>
    <w:rsid w:val="5D55BF67"/>
    <w:rsid w:val="5EF18FC8"/>
    <w:rsid w:val="64F95C00"/>
    <w:rsid w:val="6CF7BBFD"/>
    <w:rsid w:val="70FEADE7"/>
    <w:rsid w:val="7B68C8CE"/>
    <w:rsid w:val="7D35238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1"/>
    <o:shapelayout v:ext="edit">
      <o:idmap v:ext="edit" data="1"/>
    </o:shapelayout>
  </w:shapeDefaults>
  <w:decimalSymbol w:val=","/>
  <w:listSeparator w:val=","/>
  <w14:docId w14:val="071B7FFE"/>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F7733"/>
    <w:pPr>
      <w:tabs>
        <w:tab w:val="clear" w:pos="1134"/>
      </w:tabs>
      <w:ind w:left="720"/>
      <w:jc w:val="left"/>
    </w:pPr>
    <w:rPr>
      <w:rFonts w:ascii="Arial" w:eastAsia="SimSun" w:hAnsi="Arial" w:cs="Times New Roman"/>
      <w:sz w:val="22"/>
      <w:szCs w:val="24"/>
      <w:lang w:eastAsia="zh-CN"/>
    </w:rPr>
  </w:style>
  <w:style w:type="paragraph" w:styleId="Revision">
    <w:name w:val="Revision"/>
    <w:hidden/>
    <w:semiHidden/>
    <w:rsid w:val="00695BF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525306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898371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44188016">
      <w:bodyDiv w:val="1"/>
      <w:marLeft w:val="0"/>
      <w:marRight w:val="0"/>
      <w:marTop w:val="0"/>
      <w:marBottom w:val="0"/>
      <w:divBdr>
        <w:top w:val="none" w:sz="0" w:space="0" w:color="auto"/>
        <w:left w:val="none" w:sz="0" w:space="0" w:color="auto"/>
        <w:bottom w:val="none" w:sz="0" w:space="0" w:color="auto"/>
        <w:right w:val="none" w:sz="0" w:space="0" w:color="auto"/>
      </w:divBdr>
    </w:div>
    <w:div w:id="1096171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70429148">
      <w:bodyDiv w:val="1"/>
      <w:marLeft w:val="0"/>
      <w:marRight w:val="0"/>
      <w:marTop w:val="0"/>
      <w:marBottom w:val="0"/>
      <w:divBdr>
        <w:top w:val="none" w:sz="0" w:space="0" w:color="auto"/>
        <w:left w:val="none" w:sz="0" w:space="0" w:color="auto"/>
        <w:bottom w:val="none" w:sz="0" w:space="0" w:color="auto"/>
        <w:right w:val="none" w:sz="0" w:space="0" w:color="auto"/>
      </w:divBdr>
    </w:div>
    <w:div w:id="19664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yperlink" Target="https://library.wmo.int/?lvl=notice_display&amp;id=14073" TargetMode="Externa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library.wmo.int/index.php?lvl=notice_display&amp;id=21607"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community.wmo.int/activity-areas/aviation/reports/final-reports" TargetMode="External"/><Relationship Id="rId29" Type="http://schemas.openxmlformats.org/officeDocument/2006/relationships/hyperlink" Target="https://www.wmo.int/aemp/implementation_are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lvl=notice_display&amp;id=14073"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community.wmo.int/activity-areas/aviation/reports/final-reports" TargetMode="External"/><Relationship Id="rId28" Type="http://schemas.openxmlformats.org/officeDocument/2006/relationships/hyperlink" Target="https://library.wmo.int/index.php?lvl=notice_display&amp;id=1407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mmunity.wmo.int/activity-areas/aviation/reports/final-repor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14073" TargetMode="External"/><Relationship Id="rId22" Type="http://schemas.openxmlformats.org/officeDocument/2006/relationships/hyperlink" Target="https://library.wmo.int/index.php?lvl=notice_display&amp;id=21607" TargetMode="External"/><Relationship Id="rId27" Type="http://schemas.openxmlformats.org/officeDocument/2006/relationships/hyperlink" Target="https://library.wmo.int/index.php?lvl=notice_display&amp;id=21607" TargetMode="External"/><Relationship Id="rId30" Type="http://schemas.openxmlformats.org/officeDocument/2006/relationships/hyperlink" Target="https://library.wmo.int/index.php?lvl=notice_display&amp;id=21607"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D45E916-68E2-40D8-B88D-33482885347E}">
  <ds:schemaRefs>
    <ds:schemaRef ds:uri="8ec0b821-9e03-4938-aec6-1dcf2ecf3e10"/>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5e341866-7c71-43e7-8f34-3402d2b4f50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86DD4D4-D48D-49ED-AF49-DC49C0BCA8FA}">
  <ds:schemaRefs>
    <ds:schemaRef ds:uri="http://schemas.microsoft.com/sharepoint/v3/contenttype/forms"/>
  </ds:schemaRefs>
</ds:datastoreItem>
</file>

<file path=customXml/itemProps3.xml><?xml version="1.0" encoding="utf-8"?>
<ds:datastoreItem xmlns:ds="http://schemas.openxmlformats.org/officeDocument/2006/customXml" ds:itemID="{46CA7716-B1C2-4B11-9781-54459A894C69}"/>
</file>

<file path=customXml/itemProps4.xml><?xml version="1.0" encoding="utf-8"?>
<ds:datastoreItem xmlns:ds="http://schemas.openxmlformats.org/officeDocument/2006/customXml" ds:itemID="{D9379BEE-084B-4B55-97A8-5423A002B9C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8411</Words>
  <Characters>47949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56248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Lisk, Ian</dc:creator>
  <cp:lastModifiedBy>Catherine OSTINELLI-KELLY</cp:lastModifiedBy>
  <cp:revision>2</cp:revision>
  <cp:lastPrinted>2013-03-12T09:27:00Z</cp:lastPrinted>
  <dcterms:created xsi:type="dcterms:W3CDTF">2022-10-24T11:23:00Z</dcterms:created>
  <dcterms:modified xsi:type="dcterms:W3CDTF">2022-10-24T11:23:00Z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y fmtid="{D5CDD505-2E9C-101B-9397-08002B2CF9AE}" pid="4" name="Base Target">
    <vt:lpwstr>_blank</vt:lpwstr>
  </property>
</Properties>
</file>